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60DE" w14:textId="77777777" w:rsid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6534DDD1" w14:textId="189702B1" w:rsidR="00AD3D19" w:rsidRDefault="00903108"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jc w:val="center"/>
        <w:outlineLvl w:val="0"/>
        <w:rPr>
          <w:rFonts w:ascii="Arial" w:hAnsi="Arial"/>
          <w:b/>
          <w:sz w:val="22"/>
          <w:szCs w:val="22"/>
        </w:rPr>
      </w:pPr>
      <w:r w:rsidRPr="00D5751B">
        <w:rPr>
          <w:rFonts w:ascii="Arial" w:hAnsi="Arial"/>
          <w:b/>
          <w:sz w:val="22"/>
          <w:szCs w:val="22"/>
        </w:rPr>
        <w:t xml:space="preserve">CONTRATO PARA LA REALIZACIÓN DEL ENSAYO CLÍNICO: </w:t>
      </w:r>
      <w:r w:rsidR="00C9212B">
        <w:rPr>
          <w:rFonts w:ascii="Arial" w:hAnsi="Arial"/>
          <w:b/>
          <w:sz w:val="22"/>
          <w:szCs w:val="22"/>
        </w:rPr>
        <w:t>ECXXX-2</w:t>
      </w:r>
      <w:r w:rsidR="00A8780E">
        <w:rPr>
          <w:rFonts w:ascii="Arial" w:hAnsi="Arial"/>
          <w:b/>
          <w:sz w:val="22"/>
          <w:szCs w:val="22"/>
        </w:rPr>
        <w:t>4</w:t>
      </w:r>
      <w:r w:rsidR="00C9212B">
        <w:rPr>
          <w:rFonts w:ascii="Arial" w:hAnsi="Arial"/>
          <w:b/>
          <w:sz w:val="22"/>
          <w:szCs w:val="22"/>
        </w:rPr>
        <w:t>_FJD</w:t>
      </w:r>
    </w:p>
    <w:p w14:paraId="382E8B78" w14:textId="77777777" w:rsidR="00D5751B" w:rsidRP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25064514" w14:textId="77777777" w:rsidR="00E6531C" w:rsidRDefault="00E6531C" w:rsidP="00E6531C">
      <w:pPr>
        <w:jc w:val="center"/>
        <w:outlineLvl w:val="0"/>
        <w:rPr>
          <w:rFonts w:ascii="Calibri" w:hAnsi="Calibri" w:cs="Calibri"/>
        </w:rPr>
      </w:pPr>
    </w:p>
    <w:p w14:paraId="361643A3" w14:textId="62DE9B7C" w:rsidR="00903108" w:rsidRPr="000A50C3" w:rsidRDefault="00903108" w:rsidP="00E6531C">
      <w:pPr>
        <w:jc w:val="center"/>
        <w:outlineLvl w:val="0"/>
        <w:rPr>
          <w:rFonts w:ascii="Calibri" w:hAnsi="Calibri" w:cs="Calibri"/>
        </w:rPr>
      </w:pPr>
      <w:r w:rsidRPr="000A50C3">
        <w:rPr>
          <w:rFonts w:ascii="Calibri" w:hAnsi="Calibri" w:cs="Calibri"/>
        </w:rPr>
        <w:t xml:space="preserve">En </w:t>
      </w:r>
      <w:r w:rsidR="009355A9">
        <w:rPr>
          <w:rFonts w:ascii="Calibri" w:hAnsi="Calibri" w:cs="Calibri"/>
        </w:rPr>
        <w:t>Mad</w:t>
      </w:r>
      <w:r w:rsidRPr="000A50C3">
        <w:rPr>
          <w:rFonts w:ascii="Calibri" w:hAnsi="Calibri" w:cs="Calibri"/>
        </w:rPr>
        <w:t xml:space="preserve">rid, </w:t>
      </w:r>
      <w:r w:rsidR="00E6531C">
        <w:rPr>
          <w:rFonts w:ascii="Calibri" w:hAnsi="Calibri" w:cs="Calibri"/>
        </w:rPr>
        <w:t>a _ de ___de 202</w:t>
      </w:r>
      <w:r w:rsidR="00A41310">
        <w:rPr>
          <w:rFonts w:ascii="Calibri" w:hAnsi="Calibri" w:cs="Calibri"/>
        </w:rPr>
        <w:t>4</w:t>
      </w:r>
    </w:p>
    <w:p w14:paraId="0F2D90DF" w14:textId="425E60AB" w:rsidR="00903108" w:rsidRDefault="00903108" w:rsidP="00E6531C">
      <w:pPr>
        <w:jc w:val="center"/>
        <w:outlineLvl w:val="0"/>
        <w:rPr>
          <w:rFonts w:ascii="Arial" w:hAnsi="Arial"/>
          <w:b/>
          <w:sz w:val="21"/>
        </w:rPr>
      </w:pPr>
    </w:p>
    <w:p w14:paraId="505F2F1C" w14:textId="77777777" w:rsidR="003C2209" w:rsidRPr="000A50C3" w:rsidRDefault="003C2209" w:rsidP="00E6531C">
      <w:pPr>
        <w:jc w:val="center"/>
        <w:outlineLvl w:val="0"/>
        <w:rPr>
          <w:rFonts w:ascii="Calibri" w:hAnsi="Calibri" w:cs="Calibri"/>
          <w:b/>
          <w:sz w:val="22"/>
          <w:szCs w:val="22"/>
        </w:rPr>
      </w:pPr>
      <w:r w:rsidRPr="000A50C3">
        <w:rPr>
          <w:rFonts w:ascii="Calibri" w:hAnsi="Calibri" w:cs="Calibri"/>
          <w:b/>
          <w:sz w:val="22"/>
          <w:szCs w:val="22"/>
        </w:rPr>
        <w:t>REUNIDOS</w:t>
      </w:r>
    </w:p>
    <w:p w14:paraId="6E9F1E2F" w14:textId="77777777" w:rsidR="003C2209" w:rsidRDefault="003C2209" w:rsidP="00E6531C">
      <w:pPr>
        <w:jc w:val="both"/>
        <w:rPr>
          <w:rFonts w:ascii="Arial" w:hAnsi="Arial" w:cs="Arial"/>
          <w:sz w:val="22"/>
          <w:szCs w:val="22"/>
        </w:rPr>
      </w:pPr>
    </w:p>
    <w:p w14:paraId="66921557" w14:textId="01CB550A" w:rsidR="00AB3715" w:rsidRPr="00302400" w:rsidRDefault="003A4A4A" w:rsidP="00E6531C">
      <w:pPr>
        <w:autoSpaceDE w:val="0"/>
        <w:autoSpaceDN w:val="0"/>
        <w:adjustRightInd w:val="0"/>
        <w:jc w:val="both"/>
        <w:rPr>
          <w:rFonts w:ascii="Calibri" w:hAnsi="Calibri" w:cs="Arial"/>
        </w:rPr>
      </w:pPr>
      <w:r w:rsidRPr="003A4A4A">
        <w:rPr>
          <w:rFonts w:ascii="Calibri" w:hAnsi="Calibri"/>
        </w:rPr>
        <w:t>De una parte,</w:t>
      </w:r>
      <w:r w:rsidR="00E6531C">
        <w:rPr>
          <w:rFonts w:ascii="Calibri" w:hAnsi="Calibri"/>
        </w:rPr>
        <w:t xml:space="preserve"> </w:t>
      </w:r>
      <w:r w:rsidR="002C3171">
        <w:rPr>
          <w:rFonts w:ascii="Calibri" w:hAnsi="Calibri"/>
        </w:rPr>
        <w:t>D./Dña.</w:t>
      </w:r>
      <w:r w:rsidR="00E6531C">
        <w:rPr>
          <w:rFonts w:ascii="Calibri" w:hAnsi="Calibri"/>
        </w:rPr>
        <w:t>_______________</w:t>
      </w:r>
      <w:r w:rsidRPr="003A4A4A">
        <w:rPr>
          <w:rFonts w:ascii="Calibri" w:hAnsi="Calibri"/>
        </w:rPr>
        <w:t xml:space="preserve">, con N.I.F. </w:t>
      </w:r>
      <w:r w:rsidR="00890C0A">
        <w:rPr>
          <w:rFonts w:ascii="Calibri" w:hAnsi="Calibri"/>
        </w:rPr>
        <w:t>__________</w:t>
      </w:r>
      <w:r w:rsidRPr="003A4A4A">
        <w:rPr>
          <w:rFonts w:ascii="Calibri" w:hAnsi="Calibri"/>
        </w:rPr>
        <w:t xml:space="preserve"> en representación de </w:t>
      </w:r>
      <w:r w:rsidR="005F73B5">
        <w:rPr>
          <w:rFonts w:ascii="Calibri" w:hAnsi="Calibri"/>
        </w:rPr>
        <w:t>_______________</w:t>
      </w:r>
      <w:r w:rsidRPr="003A4A4A">
        <w:rPr>
          <w:rFonts w:ascii="Calibri" w:hAnsi="Calibri"/>
        </w:rPr>
        <w:t xml:space="preserve">con </w:t>
      </w:r>
      <w:r w:rsidR="008037C4">
        <w:rPr>
          <w:rFonts w:ascii="Calibri" w:hAnsi="Calibri"/>
        </w:rPr>
        <w:t>CIF:</w:t>
      </w:r>
      <w:r w:rsidR="005F73B5" w:rsidRPr="005F73B5">
        <w:rPr>
          <w:rFonts w:ascii="Calibri" w:hAnsi="Calibri"/>
        </w:rPr>
        <w:t xml:space="preserve"> </w:t>
      </w:r>
      <w:r w:rsidR="005F73B5">
        <w:rPr>
          <w:rFonts w:ascii="Calibri" w:hAnsi="Calibri"/>
        </w:rPr>
        <w:t>_______________</w:t>
      </w:r>
      <w:r w:rsidR="00DC46FA">
        <w:rPr>
          <w:rFonts w:ascii="Calibri" w:hAnsi="Calibri"/>
        </w:rPr>
        <w:t xml:space="preserve">y </w:t>
      </w:r>
      <w:r w:rsidRPr="003A4A4A">
        <w:rPr>
          <w:rFonts w:ascii="Calibri" w:hAnsi="Calibri"/>
        </w:rPr>
        <w:t xml:space="preserve">domicilio en  </w:t>
      </w:r>
      <w:r w:rsidR="005F73B5">
        <w:rPr>
          <w:rFonts w:ascii="Calibri" w:hAnsi="Calibri"/>
        </w:rPr>
        <w:t>_______________</w:t>
      </w:r>
      <w:r w:rsidR="005F73B5" w:rsidRPr="003A4A4A">
        <w:rPr>
          <w:rFonts w:ascii="Calibri" w:hAnsi="Calibri"/>
        </w:rPr>
        <w:t xml:space="preserve"> </w:t>
      </w:r>
      <w:r w:rsidRPr="003A4A4A">
        <w:rPr>
          <w:rFonts w:ascii="Calibri" w:hAnsi="Calibri"/>
        </w:rPr>
        <w:t>(en adelante “CRO”), que actúa en nombre y representación del promotor del estudio</w:t>
      </w:r>
      <w:r w:rsidR="005F73B5">
        <w:rPr>
          <w:rFonts w:ascii="Calibri" w:hAnsi="Calibri"/>
        </w:rPr>
        <w:t>, _______________</w:t>
      </w:r>
      <w:r w:rsidRPr="003A4A4A">
        <w:rPr>
          <w:rFonts w:ascii="Calibri" w:hAnsi="Calibri"/>
        </w:rPr>
        <w:t xml:space="preserve"> (en adelante PROMOTOR), con </w:t>
      </w:r>
      <w:r w:rsidR="00DC46FA">
        <w:rPr>
          <w:rFonts w:ascii="Calibri" w:hAnsi="Calibri"/>
        </w:rPr>
        <w:t xml:space="preserve">CIF: </w:t>
      </w:r>
      <w:r w:rsidR="005F73B5">
        <w:rPr>
          <w:rFonts w:ascii="Calibri" w:hAnsi="Calibri"/>
        </w:rPr>
        <w:t>_______________</w:t>
      </w:r>
      <w:r w:rsidR="00DC46FA">
        <w:rPr>
          <w:rFonts w:ascii="Calibri" w:hAnsi="Calibri"/>
        </w:rPr>
        <w:t>y</w:t>
      </w:r>
      <w:r w:rsidR="00DC46FA" w:rsidRPr="003A4A4A">
        <w:rPr>
          <w:rFonts w:ascii="Calibri" w:hAnsi="Calibri"/>
        </w:rPr>
        <w:t xml:space="preserve"> </w:t>
      </w:r>
      <w:r w:rsidRPr="003A4A4A">
        <w:rPr>
          <w:rFonts w:ascii="Calibri" w:hAnsi="Calibri"/>
        </w:rPr>
        <w:t xml:space="preserve">domicilio social en </w:t>
      </w:r>
      <w:r w:rsidR="005F73B5">
        <w:rPr>
          <w:rFonts w:ascii="Calibri" w:hAnsi="Calibri"/>
        </w:rPr>
        <w:t>_______________</w:t>
      </w:r>
      <w:r w:rsidRPr="003A4A4A">
        <w:rPr>
          <w:rFonts w:ascii="Calibri" w:hAnsi="Calibri"/>
        </w:rPr>
        <w:t>, conforme a los poderes expedidos en</w:t>
      </w:r>
      <w:r w:rsidR="005F73B5">
        <w:rPr>
          <w:rFonts w:ascii="Calibri" w:hAnsi="Calibri"/>
        </w:rPr>
        <w:t xml:space="preserve">_______________, </w:t>
      </w:r>
      <w:r w:rsidRPr="003A4A4A">
        <w:rPr>
          <w:rFonts w:ascii="Calibri" w:hAnsi="Calibri"/>
        </w:rPr>
        <w:t>con fecha</w:t>
      </w:r>
      <w:r w:rsidR="005F73B5">
        <w:rPr>
          <w:rFonts w:ascii="Calibri" w:hAnsi="Calibri"/>
        </w:rPr>
        <w:t>__________</w:t>
      </w:r>
      <w:r w:rsidRPr="003A4A4A">
        <w:rPr>
          <w:rFonts w:ascii="Calibri" w:hAnsi="Calibri"/>
        </w:rPr>
        <w:t>ante el notario Dña/D.</w:t>
      </w:r>
      <w:r w:rsidR="005F73B5" w:rsidRPr="005F73B5">
        <w:rPr>
          <w:rFonts w:ascii="Calibri" w:hAnsi="Calibri"/>
        </w:rPr>
        <w:t xml:space="preserve"> </w:t>
      </w:r>
      <w:r w:rsidR="005F73B5">
        <w:rPr>
          <w:rFonts w:ascii="Calibri" w:hAnsi="Calibri"/>
        </w:rPr>
        <w:t>_______________</w:t>
      </w:r>
      <w:r w:rsidRPr="003A4A4A">
        <w:rPr>
          <w:rFonts w:ascii="Calibri" w:hAnsi="Calibri"/>
        </w:rPr>
        <w:t>.</w:t>
      </w:r>
      <w:r w:rsidR="00AB3715" w:rsidRPr="00AB3715">
        <w:rPr>
          <w:rFonts w:ascii="Calibri" w:hAnsi="Calibri"/>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 de 4 de diciembre).</w:t>
      </w:r>
    </w:p>
    <w:p w14:paraId="1FDF9082" w14:textId="77777777" w:rsidR="003C2209" w:rsidRPr="000A50C3" w:rsidRDefault="003C2209" w:rsidP="00E6531C">
      <w:pPr>
        <w:jc w:val="both"/>
        <w:rPr>
          <w:rFonts w:ascii="Calibri" w:hAnsi="Calibri" w:cs="Calibri"/>
        </w:rPr>
      </w:pPr>
    </w:p>
    <w:p w14:paraId="4A7812E8" w14:textId="77777777" w:rsidR="00707970" w:rsidRPr="001F2F72" w:rsidRDefault="00707970" w:rsidP="00707970">
      <w:pPr>
        <w:jc w:val="both"/>
        <w:rPr>
          <w:rFonts w:ascii="Calibri" w:hAnsi="Calibri"/>
        </w:rPr>
      </w:pPr>
      <w:bookmarkStart w:id="0" w:name="_Hlk170828053"/>
      <w:r>
        <w:rPr>
          <w:rFonts w:ascii="Calibri" w:hAnsi="Calibri"/>
        </w:rPr>
        <w:t xml:space="preserve">De otra Parte, </w:t>
      </w:r>
      <w:r w:rsidRPr="006C43F2">
        <w:rPr>
          <w:rFonts w:ascii="Calibri" w:hAnsi="Calibri"/>
          <w:b/>
        </w:rPr>
        <w:t>D. Alberto Montero Manso</w:t>
      </w:r>
      <w:r w:rsidRPr="006C43F2">
        <w:rPr>
          <w:rFonts w:ascii="Calibri" w:hAnsi="Calibri"/>
        </w:rPr>
        <w:t xml:space="preserve">, con DNI 50.843.234-D y </w:t>
      </w:r>
      <w:r w:rsidRPr="006C43F2">
        <w:rPr>
          <w:rFonts w:ascii="Calibri" w:hAnsi="Calibri"/>
          <w:b/>
          <w:bCs/>
        </w:rPr>
        <w:t>Dña. Ana María Posada Pérez</w:t>
      </w:r>
      <w:r w:rsidRPr="006C43F2">
        <w:rPr>
          <w:rFonts w:ascii="Calibri" w:hAnsi="Calibri"/>
        </w:rPr>
        <w:t xml:space="preserve">, con DNI 09.363.325-W, en su calidad de Apoderados mancomunados de la </w:t>
      </w:r>
      <w:r w:rsidRPr="006C43F2">
        <w:rPr>
          <w:rFonts w:ascii="Calibri" w:hAnsi="Calibri"/>
          <w:b/>
          <w:bCs/>
        </w:rPr>
        <w:t>Fundación Instituto de Investigación Sanitaria Fundación Jiménez Díaz</w:t>
      </w:r>
      <w:r w:rsidRPr="006C43F2">
        <w:rPr>
          <w:rFonts w:ascii="Calibri" w:hAnsi="Calibri"/>
        </w:rPr>
        <w:t xml:space="preserve"> (en adelante</w:t>
      </w:r>
      <w:r>
        <w:rPr>
          <w:rFonts w:ascii="Calibri" w:hAnsi="Calibri"/>
        </w:rPr>
        <w:t xml:space="preserve"> </w:t>
      </w:r>
      <w:r w:rsidRPr="006C43F2">
        <w:rPr>
          <w:rFonts w:ascii="Calibri" w:hAnsi="Calibri"/>
        </w:rPr>
        <w:t>FIIS-FJD</w:t>
      </w:r>
      <w:r>
        <w:rPr>
          <w:rFonts w:ascii="Calibri" w:hAnsi="Calibri"/>
        </w:rPr>
        <w:t xml:space="preserve"> o FUNDACION</w:t>
      </w:r>
      <w:r w:rsidRPr="006C43F2">
        <w:rPr>
          <w:rFonts w:ascii="Calibri" w:hAnsi="Calibri"/>
        </w:rPr>
        <w:t>), con domicilio social en Avenida Reyes Católicos, 2, 28040, Madrid,</w:t>
      </w:r>
      <w:r>
        <w:rPr>
          <w:rFonts w:ascii="Calibri" w:hAnsi="Calibri"/>
        </w:rPr>
        <w:t xml:space="preserve"> España</w:t>
      </w:r>
      <w:r w:rsidRPr="006C43F2">
        <w:rPr>
          <w:rFonts w:ascii="Calibri" w:hAnsi="Calibri"/>
        </w:rPr>
        <w:t xml:space="preserve"> y con CIF G-85874949, actuando en virtud de escritura pública con protocolo número 1176, del día 30 de abril de 2021, del notario Javier Merino Gutiérrez.</w:t>
      </w:r>
      <w:bookmarkEnd w:id="0"/>
    </w:p>
    <w:p w14:paraId="52B7F2A7" w14:textId="77777777" w:rsidR="00443C95" w:rsidRDefault="00443C95" w:rsidP="0034315D">
      <w:pPr>
        <w:jc w:val="both"/>
        <w:rPr>
          <w:rFonts w:ascii="Calibri" w:hAnsi="Calibri"/>
        </w:rPr>
      </w:pPr>
    </w:p>
    <w:p w14:paraId="10379EE9" w14:textId="4D0BAF3D" w:rsidR="0034315D" w:rsidRPr="0034315D" w:rsidRDefault="0034315D" w:rsidP="0034315D">
      <w:pPr>
        <w:jc w:val="both"/>
        <w:rPr>
          <w:rFonts w:ascii="Calibri" w:hAnsi="Calibri"/>
        </w:rPr>
      </w:pPr>
      <w:r w:rsidRPr="0034315D">
        <w:rPr>
          <w:rFonts w:ascii="Calibri" w:hAnsi="Calibri"/>
        </w:rPr>
        <w:t xml:space="preserve">La FIIS-FJD asumirá toda la actividad de investigación del </w:t>
      </w:r>
      <w:r w:rsidR="00B769F9" w:rsidRPr="00B769F9">
        <w:rPr>
          <w:rFonts w:ascii="Calibri" w:hAnsi="Calibri"/>
          <w:b/>
          <w:bCs/>
        </w:rPr>
        <w:t>HOSPITAL UNIVERSITARIO FUNDACIÓN JIMÉNEZ DÍAZ</w:t>
      </w:r>
      <w:r w:rsidR="00B769F9" w:rsidRPr="0034315D">
        <w:rPr>
          <w:rFonts w:ascii="Calibri" w:hAnsi="Calibri"/>
        </w:rPr>
        <w:t xml:space="preserve"> (</w:t>
      </w:r>
      <w:r w:rsidR="00B769F9">
        <w:rPr>
          <w:rFonts w:ascii="Calibri" w:hAnsi="Calibri"/>
        </w:rPr>
        <w:t xml:space="preserve">en adelante </w:t>
      </w:r>
      <w:r w:rsidR="00B769F9" w:rsidRPr="0034315D">
        <w:rPr>
          <w:rFonts w:ascii="Calibri" w:hAnsi="Calibri"/>
        </w:rPr>
        <w:t>HOSPITAL)</w:t>
      </w:r>
      <w:r w:rsidR="00B769F9" w:rsidRPr="00443C95">
        <w:rPr>
          <w:rFonts w:ascii="Calibri" w:hAnsi="Calibri"/>
        </w:rPr>
        <w:t xml:space="preserve">, con domicilio social en </w:t>
      </w:r>
      <w:r w:rsidR="00B769F9">
        <w:rPr>
          <w:rFonts w:ascii="Calibri" w:hAnsi="Calibri"/>
        </w:rPr>
        <w:t>Avda. de los Reyes Católicos, 2, 28040</w:t>
      </w:r>
      <w:r w:rsidRPr="0034315D">
        <w:rPr>
          <w:rFonts w:ascii="Calibri" w:hAnsi="Calibri"/>
        </w:rPr>
        <w:t>, siendo la entidad a través de la cual se canalizará la actividad y gestión de la investigación.</w:t>
      </w:r>
    </w:p>
    <w:p w14:paraId="4D6C5793" w14:textId="77777777" w:rsidR="0034315D" w:rsidRDefault="0034315D" w:rsidP="00E6531C">
      <w:pPr>
        <w:autoSpaceDE w:val="0"/>
        <w:autoSpaceDN w:val="0"/>
        <w:adjustRightInd w:val="0"/>
        <w:jc w:val="both"/>
        <w:rPr>
          <w:rFonts w:ascii="Calibri" w:hAnsi="Calibri" w:cs="Calibri"/>
        </w:rPr>
      </w:pPr>
    </w:p>
    <w:p w14:paraId="5F634F03" w14:textId="795829E5" w:rsidR="003C2209" w:rsidRPr="004A5D8D" w:rsidRDefault="003C2209" w:rsidP="00E6531C">
      <w:pPr>
        <w:autoSpaceDE w:val="0"/>
        <w:autoSpaceDN w:val="0"/>
        <w:adjustRightInd w:val="0"/>
        <w:jc w:val="both"/>
        <w:rPr>
          <w:rFonts w:ascii="Calibri" w:hAnsi="Calibri" w:cs="Calibri"/>
        </w:rPr>
      </w:pPr>
      <w:r w:rsidRPr="000A50C3">
        <w:rPr>
          <w:rFonts w:ascii="Calibri" w:hAnsi="Calibri" w:cs="Calibri"/>
        </w:rPr>
        <w:t>Y de otra parte</w:t>
      </w:r>
      <w:r w:rsidR="00630B43">
        <w:rPr>
          <w:rFonts w:ascii="Calibri" w:hAnsi="Calibri" w:cs="Calibri"/>
        </w:rPr>
        <w:t xml:space="preserve"> </w:t>
      </w:r>
      <w:r w:rsidR="00630B43" w:rsidRPr="00521A85">
        <w:rPr>
          <w:rFonts w:ascii="Calibri" w:hAnsi="Calibri" w:cs="Calibri"/>
          <w:b/>
          <w:bCs/>
        </w:rPr>
        <w:t xml:space="preserve">D./Dña. </w:t>
      </w:r>
      <w:r w:rsidR="00630B43" w:rsidRPr="00521A85">
        <w:rPr>
          <w:rFonts w:ascii="Calibri" w:hAnsi="Calibri"/>
          <w:b/>
          <w:bCs/>
        </w:rPr>
        <w:t>_______________</w:t>
      </w:r>
      <w:r w:rsidR="00BB750E" w:rsidRPr="00521A85">
        <w:rPr>
          <w:rFonts w:ascii="Calibri" w:hAnsi="Calibri" w:cs="Calibri"/>
          <w:b/>
          <w:bCs/>
        </w:rPr>
        <w:t>,</w:t>
      </w:r>
      <w:r w:rsidR="008C3A45" w:rsidRPr="000A50C3">
        <w:rPr>
          <w:rFonts w:ascii="Calibri" w:hAnsi="Calibri" w:cs="Calibri"/>
        </w:rPr>
        <w:t xml:space="preserve"> </w:t>
      </w:r>
      <w:r w:rsidRPr="000A50C3">
        <w:rPr>
          <w:rFonts w:ascii="Calibri" w:hAnsi="Calibri" w:cs="Calibri"/>
        </w:rPr>
        <w:t>con N.I.F. nº</w:t>
      </w:r>
      <w:r w:rsidR="00630B43">
        <w:rPr>
          <w:rFonts w:ascii="Calibri" w:hAnsi="Calibri" w:cs="Calibri"/>
        </w:rPr>
        <w:t xml:space="preserve"> </w:t>
      </w:r>
      <w:r w:rsidR="00630B43">
        <w:rPr>
          <w:rFonts w:ascii="Calibri" w:hAnsi="Calibri"/>
        </w:rPr>
        <w:t>_____________</w:t>
      </w:r>
      <w:r w:rsidRPr="000A50C3">
        <w:rPr>
          <w:rFonts w:ascii="Calibri" w:hAnsi="Calibri" w:cs="Calibri"/>
        </w:rPr>
        <w:t>actuando en su propio nombre y derecho (en adelante</w:t>
      </w:r>
      <w:r w:rsidR="00521A85">
        <w:rPr>
          <w:rFonts w:ascii="Calibri" w:hAnsi="Calibri" w:cs="Calibri"/>
        </w:rPr>
        <w:t xml:space="preserve"> </w:t>
      </w:r>
      <w:r w:rsidRPr="004A5D8D">
        <w:rPr>
          <w:rFonts w:ascii="Calibri" w:hAnsi="Calibri" w:cs="Calibri"/>
        </w:rPr>
        <w:t xml:space="preserve">INVESTIGADOR PRINCIPAL), con domicilio, a efectos de notificaciones, en el </w:t>
      </w:r>
      <w:r w:rsidR="00467966">
        <w:rPr>
          <w:rFonts w:ascii="Calibri" w:hAnsi="Calibri"/>
          <w:spacing w:val="-3"/>
        </w:rPr>
        <w:t>en el HOSPITAL situado en Avda. de los Reyes Católicos, 2, 28040 Madrid</w:t>
      </w:r>
      <w:r w:rsidR="008B6100" w:rsidRPr="004A5D8D">
        <w:rPr>
          <w:rFonts w:ascii="Calibri" w:hAnsi="Calibri" w:cs="Calibri"/>
          <w:spacing w:val="-3"/>
        </w:rPr>
        <w:t>.</w:t>
      </w:r>
    </w:p>
    <w:p w14:paraId="7FDB1534" w14:textId="77777777" w:rsidR="00992B01" w:rsidRPr="004A5D8D" w:rsidRDefault="00992B01" w:rsidP="00E6531C">
      <w:pPr>
        <w:autoSpaceDE w:val="0"/>
        <w:autoSpaceDN w:val="0"/>
        <w:adjustRightInd w:val="0"/>
        <w:jc w:val="both"/>
        <w:rPr>
          <w:rFonts w:ascii="Calibri" w:hAnsi="Calibri" w:cs="Calibri"/>
          <w:sz w:val="10"/>
          <w:szCs w:val="10"/>
        </w:rPr>
      </w:pPr>
    </w:p>
    <w:p w14:paraId="12C97A68" w14:textId="13BA8DBC" w:rsidR="00300391" w:rsidRPr="004A5D8D" w:rsidRDefault="00300391" w:rsidP="00E6531C">
      <w:pPr>
        <w:autoSpaceDE w:val="0"/>
        <w:autoSpaceDN w:val="0"/>
        <w:adjustRightInd w:val="0"/>
        <w:jc w:val="both"/>
        <w:rPr>
          <w:rFonts w:ascii="Calibri" w:hAnsi="Calibri" w:cs="Calibri"/>
        </w:rPr>
      </w:pPr>
      <w:r w:rsidRPr="004A5D8D">
        <w:rPr>
          <w:rFonts w:ascii="Calibri" w:eastAsia="Arial Unicode MS" w:hAnsi="Calibri" w:cs="Calibri"/>
        </w:rPr>
        <w:t>Reconociéndose las Partes la capacidad mutua necesaria para obligarse por el presente Contrato (en adelante las Partes)</w:t>
      </w:r>
    </w:p>
    <w:p w14:paraId="5669ADD7" w14:textId="77777777" w:rsidR="003C2209" w:rsidRPr="000A50C3" w:rsidRDefault="003C2209" w:rsidP="00E6531C">
      <w:pPr>
        <w:autoSpaceDE w:val="0"/>
        <w:autoSpaceDN w:val="0"/>
        <w:adjustRightInd w:val="0"/>
        <w:jc w:val="center"/>
        <w:rPr>
          <w:rFonts w:ascii="Calibri" w:hAnsi="Calibri" w:cs="Calibri"/>
          <w:b/>
          <w:sz w:val="22"/>
          <w:szCs w:val="22"/>
        </w:rPr>
      </w:pPr>
      <w:r w:rsidRPr="000A50C3">
        <w:rPr>
          <w:rFonts w:ascii="Calibri" w:hAnsi="Calibri" w:cs="Calibri"/>
          <w:b/>
          <w:sz w:val="22"/>
          <w:szCs w:val="22"/>
        </w:rPr>
        <w:t>EXPONEN</w:t>
      </w:r>
    </w:p>
    <w:p w14:paraId="2F3EE494" w14:textId="77777777" w:rsidR="003C2209" w:rsidRPr="00926A43" w:rsidRDefault="003C2209" w:rsidP="00E6531C">
      <w:pPr>
        <w:autoSpaceDE w:val="0"/>
        <w:autoSpaceDN w:val="0"/>
        <w:adjustRightInd w:val="0"/>
        <w:jc w:val="both"/>
        <w:rPr>
          <w:rFonts w:ascii="Arial" w:hAnsi="Arial" w:cs="Arial"/>
          <w:sz w:val="12"/>
          <w:szCs w:val="12"/>
        </w:rPr>
      </w:pPr>
    </w:p>
    <w:p w14:paraId="4F144117" w14:textId="77777777" w:rsidR="003C2209" w:rsidRPr="001E4E95" w:rsidRDefault="003C2209" w:rsidP="00E6531C">
      <w:pPr>
        <w:autoSpaceDE w:val="0"/>
        <w:autoSpaceDN w:val="0"/>
        <w:adjustRightInd w:val="0"/>
        <w:jc w:val="both"/>
        <w:rPr>
          <w:rFonts w:ascii="Calibri" w:hAnsi="Calibri" w:cs="Calibri"/>
        </w:rPr>
      </w:pPr>
      <w:r w:rsidRPr="001E4E95">
        <w:rPr>
          <w:rFonts w:ascii="Calibri" w:hAnsi="Calibri" w:cs="Calibri"/>
        </w:rPr>
        <w:t>Que el PROMOTOR está interesado en la realización del ENSAYO CLÍNICO descrito en la cláusula primera del Contrato.</w:t>
      </w:r>
    </w:p>
    <w:p w14:paraId="5711F9E7" w14:textId="77777777" w:rsidR="005D38D1" w:rsidRPr="001E4E95" w:rsidRDefault="005D38D1" w:rsidP="00E6531C">
      <w:pPr>
        <w:autoSpaceDE w:val="0"/>
        <w:autoSpaceDN w:val="0"/>
        <w:adjustRightInd w:val="0"/>
        <w:jc w:val="both"/>
        <w:rPr>
          <w:rFonts w:ascii="Calibri" w:hAnsi="Calibri" w:cs="Calibri"/>
          <w:sz w:val="12"/>
          <w:szCs w:val="12"/>
        </w:rPr>
      </w:pPr>
    </w:p>
    <w:p w14:paraId="67ACF7FE" w14:textId="12DD0BB8" w:rsidR="003C2209" w:rsidRPr="001E4E95" w:rsidRDefault="003C2209" w:rsidP="00E6531C">
      <w:pPr>
        <w:autoSpaceDE w:val="0"/>
        <w:autoSpaceDN w:val="0"/>
        <w:adjustRightInd w:val="0"/>
        <w:jc w:val="both"/>
        <w:rPr>
          <w:rFonts w:ascii="Calibri" w:hAnsi="Calibri" w:cs="Calibri"/>
        </w:rPr>
      </w:pPr>
      <w:r w:rsidRPr="001E4E95">
        <w:rPr>
          <w:rFonts w:ascii="Calibri" w:hAnsi="Calibri" w:cs="Calibri"/>
        </w:rPr>
        <w:t xml:space="preserve">Basándose en lo anteriormente expuesto, deciden formalizar el presente Contrato, </w:t>
      </w:r>
      <w:r w:rsidR="00C7294E" w:rsidRPr="001E4E95">
        <w:rPr>
          <w:rFonts w:ascii="Calibri" w:hAnsi="Calibri" w:cs="Calibri"/>
        </w:rPr>
        <w:t>de acuerdo con</w:t>
      </w:r>
      <w:r w:rsidRPr="001E4E95">
        <w:rPr>
          <w:rFonts w:ascii="Calibri" w:hAnsi="Calibri" w:cs="Calibri"/>
        </w:rPr>
        <w:t xml:space="preserve"> las siguientes: </w:t>
      </w:r>
    </w:p>
    <w:p w14:paraId="71B2CCBF" w14:textId="77777777" w:rsidR="005646D0" w:rsidRPr="00926A43" w:rsidRDefault="005646D0" w:rsidP="00E6531C">
      <w:pPr>
        <w:autoSpaceDE w:val="0"/>
        <w:autoSpaceDN w:val="0"/>
        <w:adjustRightInd w:val="0"/>
        <w:jc w:val="center"/>
        <w:rPr>
          <w:rFonts w:ascii="Calibri" w:hAnsi="Calibri" w:cs="Calibri"/>
          <w:sz w:val="22"/>
          <w:szCs w:val="22"/>
        </w:rPr>
      </w:pPr>
      <w:r w:rsidRPr="00926A43">
        <w:rPr>
          <w:rFonts w:ascii="Calibri" w:hAnsi="Calibri" w:cs="Calibri"/>
          <w:b/>
          <w:caps/>
          <w:sz w:val="22"/>
          <w:szCs w:val="22"/>
        </w:rPr>
        <w:t>cláusulas</w:t>
      </w:r>
    </w:p>
    <w:p w14:paraId="7365B6CA" w14:textId="77777777" w:rsidR="005646D0" w:rsidRPr="00926A43" w:rsidRDefault="005646D0" w:rsidP="00E6531C">
      <w:pPr>
        <w:autoSpaceDE w:val="0"/>
        <w:autoSpaceDN w:val="0"/>
        <w:adjustRightInd w:val="0"/>
        <w:jc w:val="both"/>
        <w:rPr>
          <w:rFonts w:ascii="Calibri" w:hAnsi="Calibri" w:cs="Calibri"/>
          <w:sz w:val="22"/>
          <w:szCs w:val="22"/>
        </w:rPr>
      </w:pPr>
    </w:p>
    <w:p w14:paraId="202269E2" w14:textId="2FB313E1" w:rsidR="003C2209" w:rsidRPr="00926A43"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PRIMERA.</w:t>
      </w:r>
      <w:r w:rsidRPr="00926A43">
        <w:rPr>
          <w:rFonts w:ascii="Calibri" w:hAnsi="Calibri" w:cs="Calibri"/>
          <w:b/>
          <w:sz w:val="22"/>
          <w:szCs w:val="22"/>
        </w:rPr>
        <w:t xml:space="preserve"> </w:t>
      </w:r>
      <w:r w:rsidRPr="00926A43">
        <w:rPr>
          <w:rFonts w:ascii="Calibri" w:hAnsi="Calibri" w:cs="Calibri"/>
          <w:b/>
          <w:sz w:val="22"/>
          <w:szCs w:val="22"/>
        </w:rPr>
        <w:tab/>
        <w:t>OBJETO</w:t>
      </w:r>
    </w:p>
    <w:p w14:paraId="6344B860" w14:textId="09B7D91A" w:rsidR="003C2209" w:rsidRPr="004434CD" w:rsidRDefault="00992B01" w:rsidP="00E6531C">
      <w:pPr>
        <w:numPr>
          <w:ilvl w:val="1"/>
          <w:numId w:val="1"/>
        </w:numPr>
        <w:autoSpaceDE w:val="0"/>
        <w:autoSpaceDN w:val="0"/>
        <w:adjustRightInd w:val="0"/>
        <w:ind w:left="426" w:hanging="426"/>
        <w:jc w:val="both"/>
        <w:rPr>
          <w:rFonts w:ascii="Calibri" w:hAnsi="Calibri" w:cs="Calibri"/>
        </w:rPr>
      </w:pPr>
      <w:r w:rsidRPr="00926A43">
        <w:rPr>
          <w:rFonts w:ascii="Calibri" w:hAnsi="Calibri" w:cs="Calibri"/>
        </w:rPr>
        <w:t>El objeto del presente Contrato es la realización del ENSAYO cuyo título es</w:t>
      </w:r>
      <w:r w:rsidR="00B31B23">
        <w:rPr>
          <w:rFonts w:ascii="Calibri" w:hAnsi="Calibri" w:cs="Calibri"/>
        </w:rPr>
        <w:t xml:space="preserve"> </w:t>
      </w:r>
      <w:r w:rsidR="00B31B23">
        <w:rPr>
          <w:rFonts w:ascii="Calibri" w:hAnsi="Calibri"/>
        </w:rPr>
        <w:t>_______________</w:t>
      </w:r>
      <w:r w:rsidRPr="00926A43">
        <w:rPr>
          <w:rFonts w:ascii="Calibri" w:hAnsi="Calibri" w:cs="Calibri"/>
        </w:rPr>
        <w:t xml:space="preserve">(en adelante </w:t>
      </w:r>
      <w:r w:rsidRPr="00C2598A">
        <w:rPr>
          <w:rFonts w:ascii="Calibri" w:hAnsi="Calibri" w:cs="Calibri"/>
          <w:bCs/>
        </w:rPr>
        <w:t>ENSAYO</w:t>
      </w:r>
      <w:r w:rsidRPr="00926A43">
        <w:rPr>
          <w:rFonts w:ascii="Calibri" w:hAnsi="Calibri" w:cs="Calibri"/>
        </w:rPr>
        <w:t xml:space="preserve">) código de protocolo </w:t>
      </w:r>
      <w:r w:rsidR="00B31B23">
        <w:rPr>
          <w:rFonts w:ascii="Calibri" w:hAnsi="Calibri"/>
        </w:rPr>
        <w:t>_______________</w:t>
      </w:r>
      <w:r w:rsidR="00B31B23" w:rsidRPr="00926A43">
        <w:rPr>
          <w:rFonts w:ascii="Calibri" w:hAnsi="Calibri" w:cs="Calibri"/>
        </w:rPr>
        <w:t xml:space="preserve"> </w:t>
      </w:r>
      <w:r w:rsidRPr="00926A43">
        <w:rPr>
          <w:rFonts w:ascii="Calibri" w:hAnsi="Calibri" w:cs="Calibri"/>
        </w:rPr>
        <w:t xml:space="preserve">(en adelante </w:t>
      </w:r>
      <w:r w:rsidRPr="004A5D8D">
        <w:rPr>
          <w:rFonts w:ascii="Calibri" w:hAnsi="Calibri" w:cs="Calibri"/>
          <w:bCs/>
        </w:rPr>
        <w:t>PROTOCOLO</w:t>
      </w:r>
      <w:r w:rsidRPr="00926A43">
        <w:rPr>
          <w:rFonts w:ascii="Calibri" w:hAnsi="Calibri" w:cs="Calibri"/>
        </w:rPr>
        <w:t xml:space="preserve">), que se llevará a cabo fundamentalmente en las dependencias de los </w:t>
      </w:r>
      <w:r w:rsidR="00A93549">
        <w:rPr>
          <w:rFonts w:ascii="Calibri" w:hAnsi="Calibri" w:cs="Calibri"/>
        </w:rPr>
        <w:t>CENTROS</w:t>
      </w:r>
      <w:r w:rsidRPr="00926A43">
        <w:rPr>
          <w:rFonts w:ascii="Calibri" w:hAnsi="Calibri" w:cs="Calibri"/>
        </w:rPr>
        <w:t xml:space="preserve"> identificadas en el Expositivo del presente contrato, bajo la dirección y responsabilidad del Dr</w:t>
      </w:r>
      <w:r w:rsidR="00A93549">
        <w:rPr>
          <w:rFonts w:ascii="Calibri" w:hAnsi="Calibri" w:cs="Calibri"/>
        </w:rPr>
        <w:t xml:space="preserve">/Dra </w:t>
      </w:r>
      <w:r w:rsidR="00B31B23">
        <w:rPr>
          <w:rFonts w:ascii="Calibri" w:hAnsi="Calibri"/>
        </w:rPr>
        <w:t>_______________</w:t>
      </w:r>
      <w:r w:rsidRPr="00926A43">
        <w:rPr>
          <w:rFonts w:ascii="Calibri" w:hAnsi="Calibri" w:cs="Calibri"/>
        </w:rPr>
        <w:t xml:space="preserve">que </w:t>
      </w:r>
      <w:r w:rsidR="004A5D8D" w:rsidRPr="00926A43">
        <w:rPr>
          <w:rFonts w:ascii="Calibri" w:hAnsi="Calibri" w:cs="Calibri"/>
        </w:rPr>
        <w:t>actuará</w:t>
      </w:r>
      <w:r w:rsidRPr="00926A43">
        <w:rPr>
          <w:rFonts w:ascii="Calibri" w:hAnsi="Calibri" w:cs="Calibri"/>
        </w:rPr>
        <w:t xml:space="preserve"> </w:t>
      </w:r>
      <w:r w:rsidRPr="004A5D8D">
        <w:rPr>
          <w:rFonts w:ascii="Calibri" w:hAnsi="Calibri" w:cs="Calibri"/>
        </w:rPr>
        <w:t xml:space="preserve">como INVESTIGADOR PRINCIPAL en </w:t>
      </w:r>
      <w:r w:rsidR="00B8556C" w:rsidRPr="004A5D8D">
        <w:rPr>
          <w:rFonts w:ascii="Calibri" w:hAnsi="Calibri" w:cs="Calibri"/>
        </w:rPr>
        <w:t>la FIIS-FJD</w:t>
      </w:r>
      <w:r w:rsidRPr="004A5D8D">
        <w:rPr>
          <w:rFonts w:ascii="Calibri" w:hAnsi="Calibri" w:cs="Calibri"/>
        </w:rPr>
        <w:t>. El ENSAYO se realizará de acuerdo al contenido especificado en el PROTOCOLO</w:t>
      </w:r>
      <w:r w:rsidR="004A5D8D">
        <w:rPr>
          <w:rFonts w:ascii="Calibri" w:hAnsi="Calibri" w:cs="Calibri"/>
        </w:rPr>
        <w:t xml:space="preserve"> </w:t>
      </w:r>
      <w:r w:rsidR="004434CD" w:rsidRPr="004A5D8D">
        <w:rPr>
          <w:rFonts w:ascii="Calibri" w:hAnsi="Calibri" w:cs="Arial"/>
        </w:rPr>
        <w:t xml:space="preserve">coincidente con el informado al </w:t>
      </w:r>
      <w:r w:rsidR="004434CD" w:rsidRPr="004A5D8D">
        <w:rPr>
          <w:rFonts w:ascii="Calibri" w:hAnsi="Calibri"/>
          <w:color w:val="000000"/>
        </w:rPr>
        <w:t>Comité</w:t>
      </w:r>
      <w:r w:rsidR="004434CD" w:rsidRPr="004434CD">
        <w:rPr>
          <w:rFonts w:ascii="Calibri" w:hAnsi="Calibri"/>
          <w:color w:val="000000"/>
        </w:rPr>
        <w:t xml:space="preserve"> de Ética de la Investigación con medicamentos (en adelante CEIm)</w:t>
      </w:r>
      <w:r w:rsidR="004434CD" w:rsidRPr="004434CD">
        <w:rPr>
          <w:rFonts w:ascii="Calibri" w:hAnsi="Calibri" w:cs="Arial"/>
        </w:rPr>
        <w:t>.</w:t>
      </w:r>
    </w:p>
    <w:p w14:paraId="5E621A55" w14:textId="77777777" w:rsidR="003F698A" w:rsidRPr="00926A43" w:rsidRDefault="003F698A" w:rsidP="00E6531C">
      <w:pPr>
        <w:autoSpaceDE w:val="0"/>
        <w:autoSpaceDN w:val="0"/>
        <w:adjustRightInd w:val="0"/>
        <w:jc w:val="both"/>
        <w:rPr>
          <w:rFonts w:ascii="Calibri" w:hAnsi="Calibri" w:cs="Calibri"/>
          <w:sz w:val="12"/>
          <w:szCs w:val="12"/>
        </w:rPr>
      </w:pPr>
    </w:p>
    <w:p w14:paraId="74991873" w14:textId="1258BECC" w:rsidR="00DA1755" w:rsidRPr="00926A43" w:rsidRDefault="003C2209" w:rsidP="00E6531C">
      <w:pPr>
        <w:rPr>
          <w:rFonts w:ascii="Calibri" w:hAnsi="Calibri" w:cs="Calibri"/>
          <w:b/>
          <w:i/>
        </w:rPr>
      </w:pPr>
      <w:r w:rsidRPr="00C60287">
        <w:rPr>
          <w:rFonts w:ascii="Calibri" w:hAnsi="Calibri" w:cs="Calibri"/>
          <w:b/>
          <w:sz w:val="22"/>
          <w:szCs w:val="22"/>
        </w:rPr>
        <w:t>SEGUNDA</w:t>
      </w:r>
      <w:r w:rsidRPr="00926A43">
        <w:rPr>
          <w:rFonts w:ascii="Calibri" w:hAnsi="Calibri" w:cs="Calibri"/>
          <w:b/>
          <w:sz w:val="22"/>
          <w:szCs w:val="22"/>
        </w:rPr>
        <w:t>.   INICIO Y DURACIÓN</w:t>
      </w:r>
    </w:p>
    <w:p w14:paraId="304BF15C" w14:textId="4278951D" w:rsidR="003A220E" w:rsidRDefault="00743178" w:rsidP="00E6531C">
      <w:pPr>
        <w:numPr>
          <w:ilvl w:val="0"/>
          <w:numId w:val="8"/>
        </w:numPr>
        <w:autoSpaceDE w:val="0"/>
        <w:autoSpaceDN w:val="0"/>
        <w:adjustRightInd w:val="0"/>
        <w:jc w:val="both"/>
        <w:rPr>
          <w:rFonts w:ascii="Calibri" w:hAnsi="Calibri" w:cs="Calibri"/>
        </w:rPr>
      </w:pPr>
      <w:r w:rsidRPr="00BE3625">
        <w:rPr>
          <w:rFonts w:ascii="Calibri" w:hAnsi="Calibri" w:cs="Calibri"/>
        </w:rPr>
        <w:t xml:space="preserve">El presente Contrato entrará en vigor el día de su firma, y estará vigente hasta la finalización del ENSAYO, por lo que a su vencimiento se renovará tácitamente hasta la efectiva finalización del ensayo, bastando la simple comunicación entre las partes. Todo ello </w:t>
      </w:r>
      <w:r w:rsidR="003A220E" w:rsidRPr="00926A43">
        <w:rPr>
          <w:rFonts w:ascii="Calibri" w:hAnsi="Calibri" w:cs="Calibri"/>
        </w:rPr>
        <w:t xml:space="preserve">sin perjuicio de lo establecido en la Cláusula Novena. </w:t>
      </w:r>
      <w:r>
        <w:rPr>
          <w:rFonts w:ascii="Calibri" w:hAnsi="Calibri" w:cs="Calibri"/>
        </w:rPr>
        <w:t xml:space="preserve"> </w:t>
      </w:r>
      <w:r w:rsidR="003A220E" w:rsidRPr="00926A43">
        <w:rPr>
          <w:rFonts w:ascii="Calibri" w:hAnsi="Calibri" w:cs="Calibri"/>
        </w:rPr>
        <w:t>A estos efectos, no se entenderá finalizado el ENSAYO hasta que las partes hayan cumplido todas sus obligaciones derivadas del presente Contrato</w:t>
      </w:r>
      <w:r w:rsidR="009B0AC4">
        <w:rPr>
          <w:rFonts w:ascii="Calibri" w:hAnsi="Calibri" w:cs="Calibri"/>
        </w:rPr>
        <w:t>.</w:t>
      </w:r>
    </w:p>
    <w:p w14:paraId="6C771A61" w14:textId="77777777" w:rsidR="00BE3625" w:rsidRDefault="00BE3625" w:rsidP="00E6531C">
      <w:pPr>
        <w:autoSpaceDE w:val="0"/>
        <w:autoSpaceDN w:val="0"/>
        <w:adjustRightInd w:val="0"/>
        <w:ind w:left="360"/>
        <w:jc w:val="both"/>
        <w:rPr>
          <w:rFonts w:ascii="Calibri" w:hAnsi="Calibri" w:cs="Calibri"/>
        </w:rPr>
      </w:pPr>
    </w:p>
    <w:p w14:paraId="12DA7580" w14:textId="0031CF78" w:rsidR="002D0FBC" w:rsidRDefault="00CE6A0F" w:rsidP="00E6531C">
      <w:pPr>
        <w:autoSpaceDE w:val="0"/>
        <w:autoSpaceDN w:val="0"/>
        <w:adjustRightInd w:val="0"/>
        <w:ind w:left="426" w:hanging="426"/>
        <w:jc w:val="both"/>
        <w:rPr>
          <w:rFonts w:ascii="Calibri" w:hAnsi="Calibri" w:cs="Calibri"/>
        </w:rPr>
      </w:pPr>
      <w:r>
        <w:rPr>
          <w:rFonts w:ascii="Calibri" w:hAnsi="Calibri" w:cs="Calibri"/>
        </w:rPr>
        <w:t xml:space="preserve">2.2. </w:t>
      </w:r>
      <w:r w:rsidR="00024100" w:rsidRPr="00926A43">
        <w:rPr>
          <w:rFonts w:ascii="Calibri" w:hAnsi="Calibri" w:cs="Calibri"/>
        </w:rPr>
        <w:t xml:space="preserve">El ENSAYO no se iniciará bajo ningún concepto hasta que se haya emitido la preceptiva autorización de </w:t>
      </w:r>
      <w:smartTag w:uri="urn:schemas-microsoft-com:office:smarttags" w:element="PersonName">
        <w:smartTagPr>
          <w:attr w:name="ProductID" w:val="la Agencia Espa￱ola"/>
        </w:smartTagPr>
        <w:r w:rsidR="00024100" w:rsidRPr="00926A43">
          <w:rPr>
            <w:rFonts w:ascii="Calibri" w:hAnsi="Calibri" w:cs="Calibri"/>
          </w:rPr>
          <w:t>la Agencia Española</w:t>
        </w:r>
      </w:smartTag>
      <w:r w:rsidR="00024100" w:rsidRPr="00926A43">
        <w:rPr>
          <w:rFonts w:ascii="Calibri" w:hAnsi="Calibri" w:cs="Calibri"/>
        </w:rPr>
        <w:t xml:space="preserve"> de Medicamentos y Productos Sanitarios (en adelante AEMPS) en los </w:t>
      </w:r>
      <w:r w:rsidR="00024100" w:rsidRPr="00926A43">
        <w:rPr>
          <w:rFonts w:ascii="Calibri" w:hAnsi="Calibri" w:cs="Calibri"/>
        </w:rPr>
        <w:lastRenderedPageBreak/>
        <w:t xml:space="preserve">términos del Real Decreto </w:t>
      </w:r>
      <w:r w:rsidR="00C57E4F">
        <w:rPr>
          <w:rFonts w:ascii="Calibri" w:hAnsi="Calibri" w:cs="Calibri"/>
        </w:rPr>
        <w:t>1090/2015</w:t>
      </w:r>
      <w:r w:rsidR="004434CD">
        <w:rPr>
          <w:rFonts w:ascii="Calibri" w:hAnsi="Calibri" w:cs="Calibri"/>
        </w:rPr>
        <w:t>, del CEIm</w:t>
      </w:r>
      <w:r w:rsidR="00024100" w:rsidRPr="00926A43">
        <w:rPr>
          <w:rFonts w:ascii="Calibri" w:hAnsi="Calibri" w:cs="Calibri"/>
        </w:rPr>
        <w:t xml:space="preserve"> correspondiente y de cualquier otra autorización que, en su caso, fuera requerida por la legislación o regulación aplicable. La eficacia del presente</w:t>
      </w:r>
      <w:r w:rsidR="00C2598A">
        <w:rPr>
          <w:rFonts w:ascii="Calibri" w:hAnsi="Calibri" w:cs="Calibri"/>
        </w:rPr>
        <w:t xml:space="preserve"> </w:t>
      </w:r>
      <w:r w:rsidR="00C2598A" w:rsidRPr="00926A43">
        <w:rPr>
          <w:rFonts w:ascii="Calibri" w:hAnsi="Calibri" w:cs="Calibri"/>
        </w:rPr>
        <w:t>contrato</w:t>
      </w:r>
      <w:r w:rsidR="00024100" w:rsidRPr="00926A43">
        <w:rPr>
          <w:rFonts w:ascii="Calibri" w:hAnsi="Calibri" w:cs="Calibri"/>
        </w:rPr>
        <w:t xml:space="preserve"> queda supeditada a la obtención de las referidas autorizaciones. Las partes se comprometen a velar porque el ENSAYO se realice de acuerdo a lo especificado en el PROTOCOLO.</w:t>
      </w:r>
    </w:p>
    <w:p w14:paraId="73814BB0" w14:textId="77777777" w:rsidR="006A6363" w:rsidRPr="006A6363" w:rsidRDefault="006A6363" w:rsidP="00E6531C">
      <w:pPr>
        <w:autoSpaceDE w:val="0"/>
        <w:autoSpaceDN w:val="0"/>
        <w:adjustRightInd w:val="0"/>
        <w:ind w:left="426" w:hanging="426"/>
        <w:jc w:val="both"/>
        <w:rPr>
          <w:rFonts w:ascii="Calibri" w:hAnsi="Calibri" w:cs="Calibri"/>
          <w:sz w:val="10"/>
          <w:szCs w:val="10"/>
        </w:rPr>
      </w:pPr>
    </w:p>
    <w:p w14:paraId="5FCFA417" w14:textId="3689A43D" w:rsidR="002D0FBC" w:rsidRPr="002D0FBC" w:rsidRDefault="002D0FBC" w:rsidP="00E6531C">
      <w:pPr>
        <w:autoSpaceDE w:val="0"/>
        <w:autoSpaceDN w:val="0"/>
        <w:adjustRightInd w:val="0"/>
        <w:ind w:left="426" w:hanging="426"/>
        <w:jc w:val="both"/>
        <w:rPr>
          <w:rFonts w:ascii="Calibri" w:hAnsi="Calibri" w:cs="Calibri"/>
        </w:rPr>
      </w:pPr>
      <w:r>
        <w:rPr>
          <w:rFonts w:ascii="Calibri" w:hAnsi="Calibri" w:cs="Calibri"/>
        </w:rPr>
        <w:t xml:space="preserve">2.3. </w:t>
      </w:r>
      <w:r w:rsidRPr="00743178">
        <w:rPr>
          <w:rFonts w:ascii="Calibri" w:hAnsi="Calibri" w:cs="Calibri"/>
        </w:rPr>
        <w:t>La duración prevista del ENSAYO es de</w:t>
      </w:r>
      <w:r w:rsidR="0095284E">
        <w:rPr>
          <w:rFonts w:ascii="Calibri" w:hAnsi="Calibri" w:cs="Calibri"/>
        </w:rPr>
        <w:t xml:space="preserve"> </w:t>
      </w:r>
      <w:r w:rsidR="0095284E">
        <w:rPr>
          <w:rFonts w:ascii="Calibri" w:hAnsi="Calibri"/>
        </w:rPr>
        <w:t>_______________</w:t>
      </w:r>
      <w:r w:rsidR="0095284E">
        <w:rPr>
          <w:rFonts w:ascii="Calibri" w:hAnsi="Calibri"/>
          <w:b/>
          <w:bCs/>
        </w:rPr>
        <w:t>meses/años</w:t>
      </w:r>
      <w:r w:rsidRPr="00743178">
        <w:rPr>
          <w:rFonts w:ascii="Calibri" w:hAnsi="Calibri" w:cs="Calibri"/>
        </w:rPr>
        <w:t>, según lo establecido en el PROTOCOLO.</w:t>
      </w:r>
      <w:r w:rsidRPr="00BE3625">
        <w:rPr>
          <w:rFonts w:ascii="Calibri" w:hAnsi="Calibri" w:cs="Calibri"/>
        </w:rPr>
        <w:t xml:space="preserve">  </w:t>
      </w:r>
    </w:p>
    <w:p w14:paraId="06B7208F" w14:textId="77777777" w:rsidR="007C3128" w:rsidRPr="007C3128" w:rsidRDefault="007C3128" w:rsidP="00E6531C">
      <w:pPr>
        <w:pStyle w:val="Prrafodelista"/>
        <w:rPr>
          <w:rFonts w:ascii="Calibri" w:hAnsi="Calibri" w:cs="Calibri"/>
          <w:b/>
          <w:sz w:val="12"/>
          <w:szCs w:val="12"/>
          <w:u w:val="single"/>
        </w:rPr>
      </w:pPr>
    </w:p>
    <w:p w14:paraId="3A68C971" w14:textId="719C4D9B" w:rsidR="003C2209"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TERCERA</w:t>
      </w:r>
      <w:r w:rsidRPr="007C3128">
        <w:rPr>
          <w:rFonts w:ascii="Calibri" w:hAnsi="Calibri" w:cs="Calibri"/>
          <w:b/>
          <w:sz w:val="22"/>
          <w:szCs w:val="22"/>
        </w:rPr>
        <w:t>.</w:t>
      </w:r>
      <w:r w:rsidRPr="007C3128">
        <w:rPr>
          <w:rFonts w:ascii="Calibri" w:hAnsi="Calibri" w:cs="Calibri"/>
          <w:b/>
          <w:sz w:val="22"/>
          <w:szCs w:val="22"/>
        </w:rPr>
        <w:tab/>
        <w:t>NORMATIVA APLICABLE</w:t>
      </w:r>
    </w:p>
    <w:p w14:paraId="7220CACA" w14:textId="77777777" w:rsidR="00E25B58" w:rsidRDefault="000A2B15" w:rsidP="00E6531C">
      <w:pPr>
        <w:pStyle w:val="Prrafodelista"/>
        <w:numPr>
          <w:ilvl w:val="1"/>
          <w:numId w:val="9"/>
        </w:numPr>
        <w:ind w:left="426" w:hanging="426"/>
        <w:textAlignment w:val="baseline"/>
        <w:rPr>
          <w:rFonts w:asciiTheme="minorHAnsi" w:eastAsia="Verdana" w:hAnsiTheme="minorHAnsi" w:cstheme="minorHAnsi"/>
          <w:color w:val="000000"/>
        </w:rPr>
      </w:pPr>
      <w:r w:rsidRPr="00E25B58">
        <w:rPr>
          <w:rFonts w:asciiTheme="minorHAnsi" w:eastAsia="Verdana" w:hAnsiTheme="minorHAnsi" w:cstheme="minorHAnsi"/>
          <w:color w:val="000000"/>
        </w:rPr>
        <w:t>Legislación sobre ensayos clínicos:</w:t>
      </w:r>
    </w:p>
    <w:p w14:paraId="2F3C6949" w14:textId="10573CCD" w:rsidR="00C710B3" w:rsidRDefault="000A2B15" w:rsidP="00E6531C">
      <w:pPr>
        <w:pStyle w:val="Prrafodelista"/>
        <w:numPr>
          <w:ilvl w:val="2"/>
          <w:numId w:val="9"/>
        </w:numPr>
        <w:ind w:left="993" w:hanging="567"/>
        <w:jc w:val="both"/>
        <w:textAlignment w:val="baseline"/>
        <w:rPr>
          <w:rFonts w:asciiTheme="minorHAnsi" w:eastAsia="Verdana" w:hAnsiTheme="minorHAnsi" w:cstheme="minorHAnsi"/>
          <w:color w:val="000000"/>
        </w:rPr>
      </w:pPr>
      <w:r w:rsidRPr="00E25B58">
        <w:rPr>
          <w:rFonts w:asciiTheme="minorHAnsi" w:eastAsia="Verdana" w:hAnsiTheme="minorHAnsi" w:cstheme="minorHAnsi"/>
          <w:color w:val="000000"/>
        </w:rPr>
        <w:t>Ley 10/2013, de 24 de julio, por la que se incorporan al ordenamiento jurídico español</w:t>
      </w:r>
      <w:r w:rsidR="00E25B58" w:rsidRPr="00E25B58">
        <w:rPr>
          <w:rFonts w:asciiTheme="minorHAnsi" w:eastAsia="Verdana" w:hAnsiTheme="minorHAnsi" w:cstheme="minorHAnsi"/>
          <w:color w:val="000000"/>
        </w:rPr>
        <w:t xml:space="preserve"> </w:t>
      </w:r>
      <w:r w:rsidRPr="00E25B58">
        <w:rPr>
          <w:rFonts w:asciiTheme="minorHAnsi" w:eastAsia="Verdana" w:hAnsiTheme="minorHAnsi" w:cstheme="minorHAnsi"/>
          <w:color w:val="000000"/>
        </w:rPr>
        <w:t xml:space="preserve">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C2598A">
        <w:rPr>
          <w:rFonts w:asciiTheme="minorHAnsi" w:hAnsiTheme="minorHAnsi" w:cstheme="minorHAnsi"/>
          <w:bCs/>
          <w:color w:val="000000"/>
        </w:rPr>
        <w:t>RD</w:t>
      </w:r>
      <w:r w:rsidRPr="00E25B58">
        <w:rPr>
          <w:rFonts w:asciiTheme="minorHAnsi" w:hAnsiTheme="minorHAnsi" w:cstheme="minorHAnsi"/>
          <w:b/>
          <w:color w:val="000000"/>
        </w:rPr>
        <w:t xml:space="preserve"> </w:t>
      </w:r>
      <w:r w:rsidRPr="00E25B58">
        <w:rPr>
          <w:rFonts w:asciiTheme="minorHAnsi" w:eastAsia="Verdana" w:hAnsiTheme="minorHAnsi" w:cstheme="minorHAnsi"/>
          <w:color w:val="000000"/>
        </w:rPr>
        <w:t>1090/2015).</w:t>
      </w:r>
    </w:p>
    <w:p w14:paraId="7FE562A7" w14:textId="77777777" w:rsidR="00C710B3" w:rsidRPr="00C710B3" w:rsidRDefault="00C710B3" w:rsidP="00E6531C">
      <w:pPr>
        <w:ind w:left="426"/>
        <w:jc w:val="both"/>
        <w:textAlignment w:val="baseline"/>
        <w:rPr>
          <w:rFonts w:asciiTheme="minorHAnsi" w:eastAsia="Verdana" w:hAnsiTheme="minorHAnsi" w:cstheme="minorHAnsi"/>
          <w:color w:val="000000"/>
          <w:sz w:val="8"/>
          <w:szCs w:val="8"/>
        </w:rPr>
      </w:pPr>
    </w:p>
    <w:p w14:paraId="26B91BCD" w14:textId="77777777" w:rsidR="00C710B3" w:rsidRDefault="000A2B15" w:rsidP="00E6531C">
      <w:pPr>
        <w:pStyle w:val="Prrafodelista"/>
        <w:numPr>
          <w:ilvl w:val="2"/>
          <w:numId w:val="9"/>
        </w:numPr>
        <w:ind w:left="993" w:hanging="567"/>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Real Decreto 1015/2009, de 19 de junio, por el que se</w:t>
      </w:r>
      <w:r w:rsidR="00E25B58" w:rsidRPr="00C710B3">
        <w:rPr>
          <w:rFonts w:asciiTheme="minorHAnsi" w:eastAsia="Verdana" w:hAnsiTheme="minorHAnsi" w:cstheme="minorHAnsi"/>
          <w:color w:val="000000"/>
        </w:rPr>
        <w:t xml:space="preserve"> </w:t>
      </w:r>
      <w:r w:rsidRPr="00C710B3">
        <w:rPr>
          <w:rFonts w:asciiTheme="minorHAnsi" w:eastAsia="Verdana" w:hAnsiTheme="minorHAnsi" w:cstheme="minorHAnsi"/>
          <w:color w:val="000000"/>
        </w:rPr>
        <w:t>regula la disponibilidad de medicamentos en situaciones especiales.</w:t>
      </w:r>
    </w:p>
    <w:p w14:paraId="266C43A4" w14:textId="77777777" w:rsidR="00C710B3" w:rsidRPr="00C710B3" w:rsidRDefault="00C710B3" w:rsidP="00E6531C">
      <w:pPr>
        <w:pStyle w:val="Prrafodelista"/>
        <w:rPr>
          <w:rFonts w:asciiTheme="minorHAnsi" w:eastAsia="Verdana" w:hAnsiTheme="minorHAnsi" w:cstheme="minorHAnsi"/>
          <w:color w:val="000000"/>
          <w:sz w:val="8"/>
          <w:szCs w:val="8"/>
        </w:rPr>
      </w:pPr>
    </w:p>
    <w:p w14:paraId="47B3C4F8" w14:textId="61B30DCC" w:rsidR="000A2B15" w:rsidRDefault="000A2B15" w:rsidP="00E6531C">
      <w:pPr>
        <w:pStyle w:val="Prrafodelista"/>
        <w:numPr>
          <w:ilvl w:val="2"/>
          <w:numId w:val="9"/>
        </w:numPr>
        <w:ind w:left="993" w:hanging="567"/>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Decreto 39/1994, de 28 de abril, por el que se regulan las</w:t>
      </w:r>
      <w:r w:rsidR="00C710B3">
        <w:rPr>
          <w:rFonts w:asciiTheme="minorHAnsi" w:eastAsia="Verdana" w:hAnsiTheme="minorHAnsi" w:cstheme="minorHAnsi"/>
          <w:color w:val="000000"/>
        </w:rPr>
        <w:t xml:space="preserve"> </w:t>
      </w:r>
      <w:r w:rsidRPr="00C710B3">
        <w:rPr>
          <w:rFonts w:asciiTheme="minorHAnsi" w:eastAsia="Verdana" w:hAnsiTheme="minorHAnsi" w:cstheme="minorHAnsi"/>
          <w:color w:val="000000"/>
        </w:rPr>
        <w:t>competencias de la Comunidad de Madrid en materia de ensayos clínicos con medicamentos.</w:t>
      </w:r>
    </w:p>
    <w:p w14:paraId="2D25367C" w14:textId="77777777" w:rsidR="00C710B3" w:rsidRPr="00C710B3" w:rsidRDefault="00C710B3" w:rsidP="00E6531C">
      <w:pPr>
        <w:jc w:val="both"/>
        <w:textAlignment w:val="baseline"/>
        <w:rPr>
          <w:rFonts w:asciiTheme="minorHAnsi" w:eastAsia="Verdana" w:hAnsiTheme="minorHAnsi" w:cstheme="minorHAnsi"/>
          <w:color w:val="000000"/>
          <w:sz w:val="8"/>
          <w:szCs w:val="8"/>
        </w:rPr>
      </w:pPr>
    </w:p>
    <w:p w14:paraId="44A949C3" w14:textId="2D7FA7B7" w:rsidR="00B276F4"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1551E436" w14:textId="77777777" w:rsidR="00B276F4" w:rsidRPr="00B276F4" w:rsidRDefault="00B276F4" w:rsidP="00E6531C">
      <w:pPr>
        <w:pStyle w:val="Prrafodelista"/>
        <w:ind w:left="426" w:right="144"/>
        <w:jc w:val="both"/>
        <w:textAlignment w:val="baseline"/>
        <w:rPr>
          <w:rFonts w:asciiTheme="minorHAnsi" w:eastAsia="Verdana" w:hAnsiTheme="minorHAnsi" w:cstheme="minorHAnsi"/>
          <w:color w:val="000000"/>
          <w:sz w:val="8"/>
          <w:szCs w:val="8"/>
        </w:rPr>
      </w:pPr>
    </w:p>
    <w:p w14:paraId="61DC23D5" w14:textId="77777777" w:rsidR="00F3759F"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B276F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55579F22" w14:textId="77777777" w:rsidR="00F3759F" w:rsidRPr="00F3759F" w:rsidRDefault="00F3759F" w:rsidP="00E6531C">
      <w:pPr>
        <w:pStyle w:val="Prrafodelista"/>
        <w:rPr>
          <w:rFonts w:asciiTheme="minorHAnsi" w:eastAsia="Verdana" w:hAnsiTheme="minorHAnsi" w:cstheme="minorHAnsi"/>
          <w:color w:val="000000"/>
          <w:spacing w:val="-1"/>
          <w:sz w:val="8"/>
          <w:szCs w:val="8"/>
        </w:rPr>
      </w:pPr>
    </w:p>
    <w:p w14:paraId="7ACEF733" w14:textId="77777777" w:rsidR="0070058B" w:rsidRP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F3759F">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EA381F">
        <w:rPr>
          <w:rFonts w:asciiTheme="minorHAnsi" w:hAnsiTheme="minorHAnsi" w:cstheme="minorHAnsi"/>
          <w:bCs/>
          <w:color w:val="000000"/>
          <w:spacing w:val="-1"/>
        </w:rPr>
        <w:t>ENSAYO</w:t>
      </w:r>
      <w:r w:rsidRPr="00F3759F">
        <w:rPr>
          <w:rFonts w:asciiTheme="minorHAnsi" w:hAnsiTheme="minorHAnsi" w:cstheme="minorHAnsi"/>
          <w:b/>
          <w:color w:val="000000"/>
          <w:spacing w:val="-1"/>
        </w:rPr>
        <w:t xml:space="preserve"> </w:t>
      </w:r>
      <w:r w:rsidRPr="00F3759F">
        <w:rPr>
          <w:rFonts w:asciiTheme="minorHAnsi" w:eastAsia="Verdana" w:hAnsiTheme="minorHAnsi" w:cstheme="minorHAnsi"/>
          <w:color w:val="000000"/>
          <w:spacing w:val="-1"/>
        </w:rPr>
        <w:t>directa o indirectamente y especialmente siempre que se vayan a utilizar con fines de investigación biomédica una vez finalizado el ensayo.</w:t>
      </w:r>
    </w:p>
    <w:p w14:paraId="70EE5F6D" w14:textId="77777777" w:rsidR="0070058B" w:rsidRPr="0070058B" w:rsidRDefault="0070058B" w:rsidP="00E6531C">
      <w:pPr>
        <w:pStyle w:val="Prrafodelista"/>
        <w:rPr>
          <w:rFonts w:asciiTheme="minorHAnsi" w:eastAsia="Verdana" w:hAnsiTheme="minorHAnsi" w:cstheme="minorHAnsi"/>
          <w:color w:val="000000"/>
          <w:sz w:val="8"/>
          <w:szCs w:val="8"/>
        </w:rPr>
      </w:pPr>
    </w:p>
    <w:p w14:paraId="527FBB78"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947C316" w14:textId="77777777" w:rsidR="0070058B" w:rsidRPr="0070058B" w:rsidRDefault="0070058B" w:rsidP="00E6531C">
      <w:pPr>
        <w:pStyle w:val="Prrafodelista"/>
        <w:rPr>
          <w:rFonts w:asciiTheme="minorHAnsi" w:eastAsia="Verdana" w:hAnsiTheme="minorHAnsi" w:cstheme="minorHAnsi"/>
          <w:color w:val="000000"/>
          <w:sz w:val="8"/>
          <w:szCs w:val="8"/>
        </w:rPr>
      </w:pPr>
    </w:p>
    <w:p w14:paraId="607D6BB3"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Ley 53/1984, de 26 de diciembre, de incompatibilidades del personal al servicio de las Administraciones Públicas y Real Decreto 598/1985, de 30 de abril, sobre incompatibilidades del personal al servicio de la</w:t>
      </w:r>
      <w:r w:rsidR="0070058B">
        <w:rPr>
          <w:rFonts w:asciiTheme="minorHAnsi" w:eastAsia="Verdana" w:hAnsiTheme="minorHAnsi" w:cstheme="minorHAnsi"/>
          <w:color w:val="000000"/>
        </w:rPr>
        <w:t xml:space="preserve"> </w:t>
      </w:r>
      <w:r w:rsidRPr="0070058B">
        <w:rPr>
          <w:rFonts w:asciiTheme="minorHAnsi" w:eastAsia="Verdana" w:hAnsiTheme="minorHAnsi" w:cstheme="minorHAnsi"/>
          <w:color w:val="000000"/>
        </w:rPr>
        <w:t>Administración del Estado, de la Seguridad Social y de los Entes, Organismos y Empresas dependientes.</w:t>
      </w:r>
    </w:p>
    <w:p w14:paraId="4699A4BE" w14:textId="77777777" w:rsidR="0070058B" w:rsidRPr="0070058B" w:rsidRDefault="0070058B" w:rsidP="00E6531C">
      <w:pPr>
        <w:pStyle w:val="Prrafodelista"/>
        <w:rPr>
          <w:rFonts w:asciiTheme="minorHAnsi" w:eastAsia="Verdana" w:hAnsiTheme="minorHAnsi" w:cstheme="minorHAnsi"/>
          <w:color w:val="000000"/>
          <w:sz w:val="8"/>
          <w:szCs w:val="8"/>
        </w:rPr>
      </w:pPr>
    </w:p>
    <w:p w14:paraId="243BB5B5" w14:textId="113C50FF"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Las normas ICH (International Conference of Harmonization Guideline) para la Buena Práctica Clínica (BPC): GCP E6(R</w:t>
      </w:r>
      <w:ins w:id="1" w:author="Maria Jose Diez Rojo" w:date="2025-08-08T11:58:00Z" w16du:dateUtc="2025-08-08T09:58:00Z">
        <w:r w:rsidR="00B9690D">
          <w:rPr>
            <w:rFonts w:asciiTheme="minorHAnsi" w:eastAsia="Verdana" w:hAnsiTheme="minorHAnsi" w:cstheme="minorHAnsi"/>
            <w:color w:val="000000"/>
          </w:rPr>
          <w:t>3</w:t>
        </w:r>
      </w:ins>
      <w:del w:id="2" w:author="Maria Jose Diez Rojo" w:date="2025-08-08T11:58:00Z" w16du:dateUtc="2025-08-08T09:58:00Z">
        <w:r w:rsidRPr="0070058B" w:rsidDel="00B9690D">
          <w:rPr>
            <w:rFonts w:asciiTheme="minorHAnsi" w:eastAsia="Verdana" w:hAnsiTheme="minorHAnsi" w:cstheme="minorHAnsi"/>
            <w:color w:val="000000"/>
          </w:rPr>
          <w:delText>2</w:delText>
        </w:r>
      </w:del>
      <w:r w:rsidRPr="0070058B">
        <w:rPr>
          <w:rFonts w:asciiTheme="minorHAnsi" w:eastAsia="Verdana" w:hAnsiTheme="minorHAnsi" w:cstheme="minorHAnsi"/>
          <w:color w:val="000000"/>
        </w:rPr>
        <w:t>).</w:t>
      </w:r>
    </w:p>
    <w:p w14:paraId="21B6A10B" w14:textId="77777777" w:rsidR="0070058B" w:rsidRPr="0070058B" w:rsidRDefault="0070058B" w:rsidP="00E6531C">
      <w:pPr>
        <w:pStyle w:val="Prrafodelista"/>
        <w:rPr>
          <w:rFonts w:asciiTheme="minorHAnsi" w:eastAsia="Verdana" w:hAnsiTheme="minorHAnsi" w:cstheme="minorHAnsi"/>
          <w:color w:val="000000"/>
        </w:rPr>
      </w:pPr>
    </w:p>
    <w:p w14:paraId="200582D0"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0E782BA0" w14:textId="77777777" w:rsidR="0070058B" w:rsidRPr="0070058B" w:rsidRDefault="0070058B" w:rsidP="00E6531C">
      <w:pPr>
        <w:pStyle w:val="Prrafodelista"/>
        <w:rPr>
          <w:rFonts w:asciiTheme="minorHAnsi" w:eastAsia="Verdana" w:hAnsiTheme="minorHAnsi" w:cstheme="minorHAnsi"/>
          <w:color w:val="000000"/>
          <w:sz w:val="8"/>
          <w:szCs w:val="8"/>
        </w:rPr>
      </w:pPr>
    </w:p>
    <w:p w14:paraId="6567B0C8"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Pr="00EA381F">
        <w:rPr>
          <w:rFonts w:asciiTheme="minorHAnsi" w:eastAsia="Verdana" w:hAnsiTheme="minorHAnsi" w:cstheme="minorHAnsi"/>
          <w:bCs/>
          <w:color w:val="000000"/>
        </w:rPr>
        <w:t>PARTES</w:t>
      </w:r>
      <w:r w:rsidRPr="0070058B">
        <w:rPr>
          <w:rFonts w:asciiTheme="minorHAnsi" w:eastAsia="Verdana" w:hAnsiTheme="minorHAnsi" w:cstheme="minorHAnsi"/>
          <w:b/>
          <w:color w:val="000000"/>
        </w:rPr>
        <w:t xml:space="preserve"> </w:t>
      </w:r>
      <w:r w:rsidRPr="0070058B">
        <w:rPr>
          <w:rFonts w:asciiTheme="minorHAnsi" w:eastAsia="Verdana" w:hAnsiTheme="minorHAnsi" w:cstheme="minorHAnsi"/>
          <w:color w:val="000000"/>
        </w:rPr>
        <w:t>de este contrato.</w:t>
      </w:r>
    </w:p>
    <w:p w14:paraId="55F5CAF6" w14:textId="77777777" w:rsidR="0070058B" w:rsidRPr="0070058B" w:rsidRDefault="0070058B" w:rsidP="00E6531C">
      <w:pPr>
        <w:pStyle w:val="Prrafodelista"/>
        <w:rPr>
          <w:rFonts w:asciiTheme="minorHAnsi" w:eastAsia="Verdana" w:hAnsiTheme="minorHAnsi" w:cstheme="minorHAnsi"/>
          <w:color w:val="000000"/>
          <w:sz w:val="8"/>
          <w:szCs w:val="8"/>
        </w:rPr>
      </w:pPr>
    </w:p>
    <w:p w14:paraId="11F69ECF" w14:textId="1FADB0E3" w:rsidR="000A2B15" w:rsidRP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 xml:space="preserve">Sin perjuicio de lo expuesto, las </w:t>
      </w:r>
      <w:r w:rsidRPr="004A5D8D">
        <w:rPr>
          <w:rFonts w:asciiTheme="minorHAnsi" w:eastAsia="Verdana" w:hAnsiTheme="minorHAnsi" w:cstheme="minorHAnsi"/>
          <w:bCs/>
          <w:color w:val="000000"/>
        </w:rPr>
        <w:t>PARTES</w:t>
      </w:r>
      <w:r w:rsidRPr="0070058B">
        <w:rPr>
          <w:rFonts w:asciiTheme="minorHAnsi" w:eastAsia="Verdana" w:hAnsiTheme="minorHAnsi" w:cstheme="minorHAnsi"/>
          <w:b/>
          <w:color w:val="000000"/>
        </w:rPr>
        <w:t xml:space="preserve"> </w:t>
      </w:r>
      <w:r w:rsidRPr="0070058B">
        <w:rPr>
          <w:rFonts w:asciiTheme="minorHAnsi" w:eastAsia="Verdana" w:hAnsiTheme="minorHAnsi" w:cstheme="minorHAnsi"/>
          <w:color w:val="000000"/>
        </w:rPr>
        <w:t xml:space="preserve">se comprometen en todo momento a respetar y cumplir la legislación aplicable a la firma de este Contrato y durante su vigencia. Si en el desarrollo del mismo se modificara la normativa pertinente, se entenderá automáticamente aplicada al citado </w:t>
      </w:r>
      <w:r w:rsidRPr="0070058B">
        <w:rPr>
          <w:rFonts w:asciiTheme="minorHAnsi" w:eastAsia="Verdana" w:hAnsiTheme="minorHAnsi" w:cstheme="minorHAnsi"/>
          <w:color w:val="000000"/>
        </w:rPr>
        <w:lastRenderedPageBreak/>
        <w:t>Contrato, salvo que la correspondiente norma establezca un régimen transitorio de aplicación distinto.</w:t>
      </w:r>
    </w:p>
    <w:p w14:paraId="21F569DF" w14:textId="77777777" w:rsidR="003C2209" w:rsidRPr="00481AEE" w:rsidRDefault="003C2209" w:rsidP="00E6531C">
      <w:pPr>
        <w:autoSpaceDE w:val="0"/>
        <w:autoSpaceDN w:val="0"/>
        <w:adjustRightInd w:val="0"/>
        <w:jc w:val="both"/>
        <w:rPr>
          <w:rFonts w:ascii="Calibri" w:hAnsi="Calibri" w:cs="Calibri"/>
          <w:sz w:val="10"/>
          <w:szCs w:val="10"/>
        </w:rPr>
      </w:pPr>
    </w:p>
    <w:p w14:paraId="5EEB5DF0" w14:textId="145A27AD" w:rsidR="003C2209" w:rsidRPr="00BC4EEE" w:rsidRDefault="003C2209" w:rsidP="00E6531C">
      <w:pPr>
        <w:autoSpaceDE w:val="0"/>
        <w:autoSpaceDN w:val="0"/>
        <w:adjustRightInd w:val="0"/>
        <w:jc w:val="both"/>
        <w:rPr>
          <w:rFonts w:ascii="Calibri" w:hAnsi="Calibri" w:cs="Calibri"/>
          <w:b/>
        </w:rPr>
      </w:pPr>
      <w:r w:rsidRPr="00C60287">
        <w:rPr>
          <w:rFonts w:ascii="Calibri" w:hAnsi="Calibri" w:cs="Calibri"/>
          <w:b/>
          <w:sz w:val="22"/>
          <w:szCs w:val="22"/>
        </w:rPr>
        <w:t>CUARTA</w:t>
      </w:r>
      <w:r w:rsidRPr="00BC4EEE">
        <w:rPr>
          <w:rFonts w:ascii="Calibri" w:hAnsi="Calibri" w:cs="Calibri"/>
          <w:b/>
          <w:sz w:val="22"/>
          <w:szCs w:val="22"/>
        </w:rPr>
        <w:t>.</w:t>
      </w:r>
      <w:r w:rsidRPr="00BC4EEE">
        <w:rPr>
          <w:rFonts w:ascii="Calibri" w:hAnsi="Calibri" w:cs="Calibri"/>
          <w:b/>
          <w:sz w:val="22"/>
          <w:szCs w:val="22"/>
        </w:rPr>
        <w:tab/>
        <w:t>OBLIGACIONES DE LAS PARTES</w:t>
      </w:r>
    </w:p>
    <w:p w14:paraId="067F966F" w14:textId="77777777" w:rsidR="003C2209" w:rsidRPr="00BC4EEE" w:rsidRDefault="00326C10" w:rsidP="00E6531C">
      <w:pPr>
        <w:numPr>
          <w:ilvl w:val="1"/>
          <w:numId w:val="6"/>
        </w:numPr>
        <w:autoSpaceDE w:val="0"/>
        <w:autoSpaceDN w:val="0"/>
        <w:adjustRightInd w:val="0"/>
        <w:jc w:val="both"/>
        <w:rPr>
          <w:rFonts w:ascii="Calibri" w:hAnsi="Calibri" w:cs="Calibri"/>
        </w:rPr>
      </w:pPr>
      <w:r w:rsidRPr="00BC4EEE">
        <w:rPr>
          <w:rFonts w:ascii="Calibri" w:hAnsi="Calibri" w:cs="Calibri"/>
        </w:rPr>
        <w:t xml:space="preserve">Las Partes vienen obligadas a la completa ejecución de las prestaciones previstas en el presente Contrato, de conformidad con lo recogido en el mismo y en el PROTOCOLO. Cada Parte cumplirá con las obligaciones que le son propias de conformidad y a tenor de la normativa señalada en </w:t>
      </w:r>
      <w:smartTag w:uri="urn:schemas-microsoft-com:office:smarttags" w:element="PersonName">
        <w:smartTagPr>
          <w:attr w:name="ProductID" w:val="la Cl￡usula Tercera. Las"/>
        </w:smartTagPr>
        <w:r w:rsidRPr="00BC4EEE">
          <w:rPr>
            <w:rFonts w:ascii="Calibri" w:hAnsi="Calibri" w:cs="Calibri"/>
          </w:rPr>
          <w:t>la Cláusula Tercera. Las</w:t>
        </w:r>
      </w:smartTag>
      <w:r w:rsidRPr="00BC4EEE">
        <w:rPr>
          <w:rFonts w:ascii="Calibri" w:hAnsi="Calibri" w:cs="Calibri"/>
        </w:rPr>
        <w:t xml:space="preserve"> obligaciones, deberes y funciones previstos en el RD </w:t>
      </w:r>
      <w:r w:rsidR="00C57E4F">
        <w:rPr>
          <w:rFonts w:ascii="Calibri" w:hAnsi="Calibri" w:cs="Calibri"/>
        </w:rPr>
        <w:t>1090/2015</w:t>
      </w:r>
      <w:r w:rsidRPr="00BC4EEE">
        <w:rPr>
          <w:rFonts w:ascii="Calibri" w:hAnsi="Calibri" w:cs="Calibri"/>
        </w:rPr>
        <w:t xml:space="preserve"> para cada una de las Partes constituyen, a todos los efectos, contenido obligacional en el presente Contrato, de forma que su inobservancia se estimará un incumplimiento del presente Contrato.</w:t>
      </w:r>
    </w:p>
    <w:p w14:paraId="67BAD66C" w14:textId="77777777" w:rsidR="000D3C39" w:rsidRPr="00BC4EEE" w:rsidRDefault="000D3C39" w:rsidP="00E6531C">
      <w:pPr>
        <w:autoSpaceDE w:val="0"/>
        <w:autoSpaceDN w:val="0"/>
        <w:adjustRightInd w:val="0"/>
        <w:ind w:left="2130"/>
        <w:jc w:val="both"/>
        <w:rPr>
          <w:rFonts w:ascii="Calibri" w:hAnsi="Calibri" w:cs="Calibri"/>
          <w:sz w:val="12"/>
          <w:szCs w:val="12"/>
        </w:rPr>
      </w:pPr>
    </w:p>
    <w:p w14:paraId="05C0CC9F" w14:textId="77777777" w:rsidR="000D3C39" w:rsidRPr="00BC4EEE" w:rsidRDefault="003C2209" w:rsidP="00E6531C">
      <w:pPr>
        <w:numPr>
          <w:ilvl w:val="1"/>
          <w:numId w:val="7"/>
        </w:numPr>
        <w:autoSpaceDE w:val="0"/>
        <w:autoSpaceDN w:val="0"/>
        <w:adjustRightInd w:val="0"/>
        <w:ind w:left="709" w:hanging="709"/>
        <w:jc w:val="both"/>
        <w:rPr>
          <w:rFonts w:ascii="Calibri" w:hAnsi="Calibri" w:cs="Calibri"/>
        </w:rPr>
      </w:pPr>
      <w:r w:rsidRPr="00BC4EEE">
        <w:rPr>
          <w:rFonts w:ascii="Calibri" w:hAnsi="Calibri" w:cs="Calibri"/>
        </w:rPr>
        <w:t>Además, son obligaciones de las Partes:</w:t>
      </w:r>
    </w:p>
    <w:p w14:paraId="5076AC01" w14:textId="77777777" w:rsidR="002E0CBE" w:rsidRPr="00BC4EEE" w:rsidRDefault="002E0CBE" w:rsidP="00E6531C">
      <w:pPr>
        <w:autoSpaceDE w:val="0"/>
        <w:autoSpaceDN w:val="0"/>
        <w:adjustRightInd w:val="0"/>
        <w:ind w:left="720"/>
        <w:jc w:val="both"/>
        <w:rPr>
          <w:rFonts w:ascii="Calibri" w:hAnsi="Calibri" w:cs="Calibri"/>
          <w:sz w:val="12"/>
          <w:szCs w:val="12"/>
        </w:rPr>
      </w:pPr>
    </w:p>
    <w:p w14:paraId="73B17DB3" w14:textId="77777777" w:rsidR="00354DAD"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Colaborar en las visitas de seguimiento del ENSAYO que se realicen por parte de: (1) el CEI</w:t>
      </w:r>
      <w:r w:rsidR="004434CD">
        <w:rPr>
          <w:rFonts w:ascii="Calibri" w:hAnsi="Calibri" w:cs="Calibri"/>
        </w:rPr>
        <w:t>m</w:t>
      </w:r>
      <w:r w:rsidRPr="00BC4EEE">
        <w:rPr>
          <w:rFonts w:ascii="Calibri" w:hAnsi="Calibri" w:cs="Calibri"/>
        </w:rPr>
        <w:t>, (2) los monitores y auditores que actúen a instancias del PROMOTOR y (3)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7B3025F9" w14:textId="77777777" w:rsidR="00354DAD" w:rsidRPr="00BC4EEE" w:rsidRDefault="00354DAD" w:rsidP="00E6531C">
      <w:pPr>
        <w:autoSpaceDE w:val="0"/>
        <w:autoSpaceDN w:val="0"/>
        <w:adjustRightInd w:val="0"/>
        <w:ind w:left="2130"/>
        <w:jc w:val="both"/>
        <w:rPr>
          <w:rFonts w:ascii="Calibri" w:hAnsi="Calibri" w:cs="Calibri"/>
          <w:sz w:val="12"/>
          <w:szCs w:val="12"/>
        </w:rPr>
      </w:pPr>
    </w:p>
    <w:p w14:paraId="012DBBAB" w14:textId="552F30E1" w:rsidR="00472D53"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 xml:space="preserve">Observar el INVESTIGADOR PRINCIPAL, el PROMOTOR, los monitores y auditores las normas de régimen interno del </w:t>
      </w:r>
      <w:r w:rsidR="00A93549">
        <w:rPr>
          <w:rFonts w:ascii="Calibri" w:hAnsi="Calibri" w:cs="Calibri"/>
        </w:rPr>
        <w:t>CENTRO</w:t>
      </w:r>
      <w:r w:rsidRPr="00BC4EEE">
        <w:rPr>
          <w:rFonts w:ascii="Calibri" w:hAnsi="Calibri" w:cs="Calibri"/>
        </w:rPr>
        <w:t xml:space="preserve"> y de la FUNDACION, que serán facilitadas por estas entidades, así como las indicaciones que sobre el desarrollo del ENSAYO realice el CEI</w:t>
      </w:r>
      <w:r w:rsidR="004434CD">
        <w:rPr>
          <w:rFonts w:ascii="Calibri" w:hAnsi="Calibri" w:cs="Calibri"/>
        </w:rPr>
        <w:t>m</w:t>
      </w:r>
      <w:r w:rsidRPr="00BC4EEE">
        <w:rPr>
          <w:rFonts w:ascii="Calibri" w:hAnsi="Calibri" w:cs="Calibri"/>
        </w:rPr>
        <w:t xml:space="preserve"> responsable de su seguimiento.</w:t>
      </w:r>
    </w:p>
    <w:p w14:paraId="52854C7D" w14:textId="77777777" w:rsidR="00472D53" w:rsidRPr="00BC4EEE" w:rsidRDefault="00472D53" w:rsidP="00E6531C">
      <w:pPr>
        <w:pStyle w:val="Prrafodelista"/>
        <w:rPr>
          <w:rFonts w:ascii="Calibri" w:hAnsi="Calibri" w:cs="Calibri"/>
          <w:sz w:val="12"/>
          <w:szCs w:val="12"/>
        </w:rPr>
      </w:pPr>
    </w:p>
    <w:p w14:paraId="5ED4282F" w14:textId="77777777" w:rsidR="003C2209"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0C16710A" w14:textId="77777777" w:rsidR="00A35A6C" w:rsidRPr="00BC4EEE" w:rsidRDefault="00A35A6C" w:rsidP="00E6531C">
      <w:pPr>
        <w:tabs>
          <w:tab w:val="num" w:pos="748"/>
        </w:tabs>
        <w:autoSpaceDE w:val="0"/>
        <w:autoSpaceDN w:val="0"/>
        <w:adjustRightInd w:val="0"/>
        <w:jc w:val="both"/>
        <w:rPr>
          <w:rFonts w:ascii="Calibri" w:hAnsi="Calibri" w:cs="Calibri"/>
          <w:sz w:val="12"/>
          <w:szCs w:val="12"/>
        </w:rPr>
      </w:pPr>
    </w:p>
    <w:p w14:paraId="53FB3791" w14:textId="77777777" w:rsidR="00CD6C98" w:rsidRPr="00BC4EEE" w:rsidRDefault="003C2209" w:rsidP="00E6531C">
      <w:pPr>
        <w:numPr>
          <w:ilvl w:val="1"/>
          <w:numId w:val="7"/>
        </w:numPr>
        <w:autoSpaceDE w:val="0"/>
        <w:autoSpaceDN w:val="0"/>
        <w:adjustRightInd w:val="0"/>
        <w:ind w:left="709" w:hanging="426"/>
        <w:jc w:val="both"/>
        <w:rPr>
          <w:rFonts w:ascii="Calibri" w:hAnsi="Calibri" w:cs="Calibri"/>
        </w:rPr>
      </w:pPr>
      <w:r w:rsidRPr="00BC4EEE">
        <w:rPr>
          <w:rFonts w:ascii="Calibri" w:hAnsi="Calibri" w:cs="Calibri"/>
        </w:rPr>
        <w:t>Son obligaciones del PROMOTOR, además de las previstas en la normativa aplicable, el dar continuo apoyo al INVESTIGADOR PRINCIPAL y proporcionar a éste y al CEI</w:t>
      </w:r>
      <w:r w:rsidR="004434CD">
        <w:rPr>
          <w:rFonts w:ascii="Calibri" w:hAnsi="Calibri" w:cs="Calibri"/>
        </w:rPr>
        <w:t>m</w:t>
      </w:r>
      <w:r w:rsidRPr="00BC4EEE">
        <w:rPr>
          <w:rFonts w:ascii="Calibri" w:hAnsi="Calibri" w:cs="Calibri"/>
        </w:rPr>
        <w:t xml:space="preserve"> cualquier nueva información de relevancia que se suscite sobre el medicamento en investigación.</w:t>
      </w:r>
    </w:p>
    <w:p w14:paraId="678F9296" w14:textId="77777777" w:rsidR="00CD6C98" w:rsidRPr="00BC4EEE" w:rsidRDefault="00CD6C98" w:rsidP="00E6531C">
      <w:pPr>
        <w:autoSpaceDE w:val="0"/>
        <w:autoSpaceDN w:val="0"/>
        <w:adjustRightInd w:val="0"/>
        <w:ind w:left="720"/>
        <w:jc w:val="both"/>
        <w:rPr>
          <w:rFonts w:ascii="Calibri" w:hAnsi="Calibri" w:cs="Calibri"/>
          <w:sz w:val="12"/>
          <w:szCs w:val="12"/>
        </w:rPr>
      </w:pPr>
    </w:p>
    <w:p w14:paraId="09F76754" w14:textId="77777777" w:rsidR="00294437" w:rsidRPr="00BC4EEE" w:rsidRDefault="003C2209" w:rsidP="00E6531C">
      <w:pPr>
        <w:numPr>
          <w:ilvl w:val="1"/>
          <w:numId w:val="7"/>
        </w:numPr>
        <w:autoSpaceDE w:val="0"/>
        <w:autoSpaceDN w:val="0"/>
        <w:adjustRightInd w:val="0"/>
        <w:ind w:left="709" w:hanging="425"/>
        <w:jc w:val="both"/>
        <w:rPr>
          <w:rFonts w:ascii="Calibri" w:hAnsi="Calibri" w:cs="Calibri"/>
        </w:rPr>
      </w:pPr>
      <w:r w:rsidRPr="00BC4EEE">
        <w:rPr>
          <w:rFonts w:ascii="Calibri" w:hAnsi="Calibri" w:cs="Calibri"/>
        </w:rPr>
        <w:t>Es obligación d</w:t>
      </w:r>
      <w:r w:rsidR="00C844A3">
        <w:rPr>
          <w:rFonts w:ascii="Calibri" w:hAnsi="Calibri" w:cs="Calibri"/>
        </w:rPr>
        <w:t xml:space="preserve">e </w:t>
      </w:r>
      <w:r w:rsidR="00B8556C">
        <w:rPr>
          <w:rFonts w:ascii="Calibri" w:hAnsi="Calibri" w:cs="Calibri"/>
        </w:rPr>
        <w:t>la FIIS-FJD</w:t>
      </w:r>
      <w:r w:rsidRPr="00BC4EEE">
        <w:rPr>
          <w:rFonts w:ascii="Calibri" w:hAnsi="Calibri" w:cs="Calibri"/>
        </w:rPr>
        <w:t xml:space="preserve"> la gestión económica del presente ENSAYO, recibiendo ést</w:t>
      </w:r>
      <w:r w:rsidR="00604A47" w:rsidRPr="00BC4EEE">
        <w:rPr>
          <w:rFonts w:ascii="Calibri" w:hAnsi="Calibri" w:cs="Calibri"/>
        </w:rPr>
        <w:t>e</w:t>
      </w:r>
      <w:r w:rsidRPr="00BC4EEE">
        <w:rPr>
          <w:rFonts w:ascii="Calibri" w:hAnsi="Calibri" w:cs="Calibri"/>
        </w:rPr>
        <w:t xml:space="preserve"> los pagos realizados por cuenta del PROMOTOR/</w:t>
      </w:r>
      <w:smartTag w:uri="urn:schemas-microsoft-com:office:smarttags" w:element="PersonName">
        <w:r w:rsidRPr="00BC4EEE">
          <w:rPr>
            <w:rFonts w:ascii="Calibri" w:hAnsi="Calibri" w:cs="Calibri"/>
          </w:rPr>
          <w:t>CRO</w:t>
        </w:r>
      </w:smartTag>
      <w:r w:rsidRPr="00BC4EEE">
        <w:rPr>
          <w:rFonts w:ascii="Calibri" w:hAnsi="Calibri" w:cs="Calibri"/>
        </w:rPr>
        <w:t xml:space="preserve"> y distribuyéndolos de conformidad con lo previsto en </w:t>
      </w:r>
      <w:r w:rsidR="00C844A3">
        <w:rPr>
          <w:rFonts w:ascii="Calibri" w:hAnsi="Calibri" w:cs="Calibri"/>
        </w:rPr>
        <w:t xml:space="preserve">la memoria </w:t>
      </w:r>
      <w:r w:rsidR="002C5FF7">
        <w:rPr>
          <w:rFonts w:ascii="Calibri" w:hAnsi="Calibri" w:cs="Calibri"/>
        </w:rPr>
        <w:t>económica</w:t>
      </w:r>
      <w:r w:rsidR="00C844A3">
        <w:rPr>
          <w:rFonts w:ascii="Calibri" w:hAnsi="Calibri" w:cs="Calibri"/>
        </w:rPr>
        <w:t xml:space="preserve"> del ENSAYO</w:t>
      </w:r>
      <w:r w:rsidR="00294437" w:rsidRPr="00BC4EEE">
        <w:rPr>
          <w:rFonts w:ascii="Calibri" w:hAnsi="Calibri" w:cs="Calibri"/>
        </w:rPr>
        <w:t>.</w:t>
      </w:r>
    </w:p>
    <w:p w14:paraId="7343A507" w14:textId="77777777" w:rsidR="00294437" w:rsidRPr="00BC4EEE" w:rsidRDefault="00294437" w:rsidP="00E6531C">
      <w:pPr>
        <w:pStyle w:val="Prrafodelista"/>
        <w:rPr>
          <w:rFonts w:ascii="Calibri" w:hAnsi="Calibri" w:cs="Calibri"/>
          <w:sz w:val="12"/>
          <w:szCs w:val="12"/>
        </w:rPr>
      </w:pPr>
    </w:p>
    <w:p w14:paraId="051F017F" w14:textId="08E48805" w:rsidR="00AA4C7C" w:rsidRPr="00BC4EEE" w:rsidRDefault="009E2554" w:rsidP="00E6531C">
      <w:pPr>
        <w:numPr>
          <w:ilvl w:val="1"/>
          <w:numId w:val="7"/>
        </w:numPr>
        <w:autoSpaceDE w:val="0"/>
        <w:autoSpaceDN w:val="0"/>
        <w:adjustRightInd w:val="0"/>
        <w:ind w:left="709" w:hanging="426"/>
        <w:jc w:val="both"/>
        <w:rPr>
          <w:rFonts w:ascii="Calibri" w:hAnsi="Calibri" w:cs="Calibri"/>
        </w:rPr>
      </w:pPr>
      <w:r w:rsidRPr="00BC4EEE">
        <w:rPr>
          <w:rFonts w:ascii="Calibri" w:hAnsi="Calibri" w:cs="Calibri"/>
        </w:rPr>
        <w:t>El/l</w:t>
      </w:r>
      <w:r w:rsidR="00142D57" w:rsidRPr="00BC4EEE">
        <w:rPr>
          <w:rFonts w:ascii="Calibri" w:hAnsi="Calibri" w:cs="Calibri"/>
        </w:rPr>
        <w:t xml:space="preserve">os </w:t>
      </w:r>
      <w:r w:rsidR="003C2209" w:rsidRPr="00BC4EEE">
        <w:rPr>
          <w:rFonts w:ascii="Calibri" w:hAnsi="Calibri" w:cs="Calibri"/>
        </w:rPr>
        <w:t>INVESTIGADOR</w:t>
      </w:r>
      <w:r w:rsidRPr="00BC4EEE">
        <w:rPr>
          <w:rFonts w:ascii="Calibri" w:hAnsi="Calibri" w:cs="Calibri"/>
        </w:rPr>
        <w:t>/</w:t>
      </w:r>
      <w:r w:rsidR="00142D57" w:rsidRPr="00BC4EEE">
        <w:rPr>
          <w:rFonts w:ascii="Calibri" w:hAnsi="Calibri" w:cs="Calibri"/>
        </w:rPr>
        <w:t>ES</w:t>
      </w:r>
      <w:r w:rsidR="003C2209" w:rsidRPr="00BC4EEE">
        <w:rPr>
          <w:rFonts w:ascii="Calibri" w:hAnsi="Calibri" w:cs="Calibri"/>
        </w:rPr>
        <w:t xml:space="preserve"> PRINCIPAL</w:t>
      </w:r>
      <w:r w:rsidRPr="00BC4EEE">
        <w:rPr>
          <w:rFonts w:ascii="Calibri" w:hAnsi="Calibri" w:cs="Calibri"/>
        </w:rPr>
        <w:t>/</w:t>
      </w:r>
      <w:r w:rsidR="00142D57" w:rsidRPr="00BC4EEE">
        <w:rPr>
          <w:rFonts w:ascii="Calibri" w:hAnsi="Calibri" w:cs="Calibri"/>
        </w:rPr>
        <w:t>ES</w:t>
      </w:r>
      <w:r w:rsidR="003C2209" w:rsidRPr="00BC4EEE">
        <w:rPr>
          <w:rFonts w:ascii="Calibri" w:hAnsi="Calibri" w:cs="Calibri"/>
        </w:rPr>
        <w:t xml:space="preserve"> se comprometen a custodiar los códigos de identificación de los pacientes. El PROMOTOR y </w:t>
      </w:r>
      <w:r w:rsidRPr="00BC4EEE">
        <w:rPr>
          <w:rFonts w:ascii="Calibri" w:hAnsi="Calibri" w:cs="Calibri"/>
        </w:rPr>
        <w:t>el/</w:t>
      </w:r>
      <w:r w:rsidR="003C2209" w:rsidRPr="00BC4EEE">
        <w:rPr>
          <w:rFonts w:ascii="Calibri" w:hAnsi="Calibri" w:cs="Calibri"/>
        </w:rPr>
        <w:t>l</w:t>
      </w:r>
      <w:r w:rsidR="00604A47" w:rsidRPr="00BC4EEE">
        <w:rPr>
          <w:rFonts w:ascii="Calibri" w:hAnsi="Calibri" w:cs="Calibri"/>
        </w:rPr>
        <w:t>os</w:t>
      </w:r>
      <w:r w:rsidR="003C2209" w:rsidRPr="00BC4EEE">
        <w:rPr>
          <w:rFonts w:ascii="Calibri" w:hAnsi="Calibri" w:cs="Calibri"/>
        </w:rPr>
        <w:t xml:space="preserve"> INVESTIGADOR</w:t>
      </w:r>
      <w:r w:rsidRPr="00BC4EEE">
        <w:rPr>
          <w:rFonts w:ascii="Calibri" w:hAnsi="Calibri" w:cs="Calibri"/>
        </w:rPr>
        <w:t>/</w:t>
      </w:r>
      <w:r w:rsidR="00604A47" w:rsidRPr="00BC4EEE">
        <w:rPr>
          <w:rFonts w:ascii="Calibri" w:hAnsi="Calibri" w:cs="Calibri"/>
        </w:rPr>
        <w:t>ES</w:t>
      </w:r>
      <w:r w:rsidR="003C2209" w:rsidRPr="00BC4EEE">
        <w:rPr>
          <w:rFonts w:ascii="Calibri" w:hAnsi="Calibri" w:cs="Calibri"/>
        </w:rPr>
        <w:t xml:space="preserve"> PRINCIPAL</w:t>
      </w:r>
      <w:r w:rsidRPr="00BC4EEE">
        <w:rPr>
          <w:rFonts w:ascii="Calibri" w:hAnsi="Calibri" w:cs="Calibri"/>
        </w:rPr>
        <w:t>/</w:t>
      </w:r>
      <w:r w:rsidR="00604A47" w:rsidRPr="00BC4EEE">
        <w:rPr>
          <w:rFonts w:ascii="Calibri" w:hAnsi="Calibri" w:cs="Calibri"/>
        </w:rPr>
        <w:t>ES</w:t>
      </w:r>
      <w:r w:rsidR="003C2209" w:rsidRPr="00BC4EEE">
        <w:rPr>
          <w:rFonts w:ascii="Calibri" w:hAnsi="Calibri" w:cs="Calibri"/>
        </w:rPr>
        <w:t xml:space="preserve"> se comprometen a conservar los documentos esenciales del ENSAYO durante el tiempo y en las condiciones establecidas en la legislación vigente.</w:t>
      </w:r>
    </w:p>
    <w:p w14:paraId="118913AC" w14:textId="77777777" w:rsidR="00AA4C7C" w:rsidRPr="00BC4EEE" w:rsidRDefault="00AA4C7C" w:rsidP="00E6531C">
      <w:pPr>
        <w:pStyle w:val="Prrafodelista"/>
        <w:rPr>
          <w:rFonts w:ascii="Calibri" w:hAnsi="Calibri" w:cs="Calibri"/>
          <w:sz w:val="12"/>
          <w:szCs w:val="12"/>
        </w:rPr>
      </w:pPr>
    </w:p>
    <w:p w14:paraId="52C4593E" w14:textId="1799384E" w:rsidR="00746DFF" w:rsidRPr="00BC4EEE" w:rsidRDefault="003C2209" w:rsidP="00E6531C">
      <w:pPr>
        <w:numPr>
          <w:ilvl w:val="1"/>
          <w:numId w:val="7"/>
        </w:numPr>
        <w:autoSpaceDE w:val="0"/>
        <w:autoSpaceDN w:val="0"/>
        <w:adjustRightInd w:val="0"/>
        <w:ind w:left="709" w:hanging="425"/>
        <w:jc w:val="both"/>
        <w:rPr>
          <w:rFonts w:ascii="Calibri" w:hAnsi="Calibri" w:cs="Calibri"/>
        </w:rPr>
      </w:pPr>
      <w:r w:rsidRPr="00BC4EEE">
        <w:rPr>
          <w:rFonts w:ascii="Calibri" w:hAnsi="Calibri" w:cs="Calibri"/>
        </w:rPr>
        <w:t>Corresponde igualmente a</w:t>
      </w:r>
      <w:r w:rsidR="009E2554" w:rsidRPr="00BC4EEE">
        <w:rPr>
          <w:rFonts w:ascii="Calibri" w:hAnsi="Calibri" w:cs="Calibri"/>
        </w:rPr>
        <w:t>l/l</w:t>
      </w:r>
      <w:r w:rsidR="00604A47" w:rsidRPr="00BC4EEE">
        <w:rPr>
          <w:rFonts w:ascii="Calibri" w:hAnsi="Calibri" w:cs="Calibri"/>
        </w:rPr>
        <w:t xml:space="preserve">os </w:t>
      </w:r>
      <w:r w:rsidRPr="00BC4EEE">
        <w:rPr>
          <w:rFonts w:ascii="Calibri" w:hAnsi="Calibri" w:cs="Calibri"/>
        </w:rPr>
        <w:t>INVESTIGADOR</w:t>
      </w:r>
      <w:r w:rsidR="009E2554" w:rsidRPr="00BC4EEE">
        <w:rPr>
          <w:rFonts w:ascii="Calibri" w:hAnsi="Calibri" w:cs="Calibri"/>
        </w:rPr>
        <w:t>/</w:t>
      </w:r>
      <w:r w:rsidR="00604A47" w:rsidRPr="00BC4EEE">
        <w:rPr>
          <w:rFonts w:ascii="Calibri" w:hAnsi="Calibri" w:cs="Calibri"/>
        </w:rPr>
        <w:t>ES</w:t>
      </w:r>
      <w:r w:rsidRPr="00BC4EEE">
        <w:rPr>
          <w:rFonts w:ascii="Calibri" w:hAnsi="Calibri" w:cs="Calibri"/>
        </w:rPr>
        <w:t xml:space="preserve"> PRINCIPAL</w:t>
      </w:r>
      <w:r w:rsidR="009E2554" w:rsidRPr="00BC4EEE">
        <w:rPr>
          <w:rFonts w:ascii="Calibri" w:hAnsi="Calibri" w:cs="Calibri"/>
        </w:rPr>
        <w:t>/</w:t>
      </w:r>
      <w:r w:rsidR="00604A47" w:rsidRPr="00BC4EEE">
        <w:rPr>
          <w:rFonts w:ascii="Calibri" w:hAnsi="Calibri" w:cs="Calibri"/>
        </w:rPr>
        <w:t>ES</w:t>
      </w:r>
      <w:r w:rsidRPr="00BC4EEE">
        <w:rPr>
          <w:rFonts w:ascii="Calibri" w:hAnsi="Calibri" w:cs="Calibri"/>
        </w:rPr>
        <w:t xml:space="preserve"> la selección de los miembros del equipo investigador y del personal de apoyo al ENSAYO, que podrá estar formado tanto por personas físicas como por entidades mercantiles o de otra índole, que cuenten con medios materiales y humanos apropiados para la ejecución </w:t>
      </w:r>
      <w:r w:rsidR="005130AC" w:rsidRPr="00BC4EEE">
        <w:rPr>
          <w:rFonts w:ascii="Calibri" w:hAnsi="Calibri" w:cs="Calibri"/>
        </w:rPr>
        <w:t>de este</w:t>
      </w:r>
      <w:r w:rsidRPr="00BC4EEE">
        <w:rPr>
          <w:rFonts w:ascii="Calibri" w:hAnsi="Calibri" w:cs="Calibri"/>
        </w:rPr>
        <w:t>. Cualquier variación en el equipo investigador deberá comunicarse al CEI</w:t>
      </w:r>
      <w:r w:rsidR="004434CD">
        <w:rPr>
          <w:rFonts w:ascii="Calibri" w:hAnsi="Calibri" w:cs="Calibri"/>
        </w:rPr>
        <w:t>m</w:t>
      </w:r>
      <w:r w:rsidRPr="00BC4EEE">
        <w:rPr>
          <w:rFonts w:ascii="Calibri" w:hAnsi="Calibri" w:cs="Calibri"/>
        </w:rPr>
        <w:t xml:space="preserve"> de acuerdo con la normativa vigente.</w:t>
      </w:r>
    </w:p>
    <w:p w14:paraId="51A07C5C" w14:textId="77777777" w:rsidR="00746DFF" w:rsidRPr="00BC4EEE" w:rsidRDefault="00746DFF" w:rsidP="00E6531C">
      <w:pPr>
        <w:pStyle w:val="Prrafodelista"/>
        <w:rPr>
          <w:rFonts w:ascii="Calibri" w:hAnsi="Calibri" w:cs="Calibri"/>
          <w:sz w:val="12"/>
          <w:szCs w:val="12"/>
        </w:rPr>
      </w:pPr>
    </w:p>
    <w:p w14:paraId="14CFB149" w14:textId="61B0CEC5" w:rsidR="00746DFF" w:rsidRPr="00BC4EEE" w:rsidRDefault="00746DFF" w:rsidP="00E6531C">
      <w:pPr>
        <w:autoSpaceDE w:val="0"/>
        <w:autoSpaceDN w:val="0"/>
        <w:adjustRightInd w:val="0"/>
        <w:jc w:val="both"/>
        <w:rPr>
          <w:rFonts w:ascii="Calibri" w:hAnsi="Calibri" w:cs="Calibri"/>
          <w:b/>
          <w:u w:val="single"/>
        </w:rPr>
      </w:pPr>
      <w:r w:rsidRPr="00C60287">
        <w:rPr>
          <w:rFonts w:ascii="Calibri" w:hAnsi="Calibri" w:cs="Calibri"/>
          <w:b/>
          <w:sz w:val="22"/>
          <w:szCs w:val="22"/>
        </w:rPr>
        <w:t>QUINTA.</w:t>
      </w:r>
      <w:r w:rsidR="00183710">
        <w:rPr>
          <w:rFonts w:ascii="Calibri" w:hAnsi="Calibri" w:cs="Calibri"/>
          <w:b/>
          <w:sz w:val="22"/>
          <w:szCs w:val="22"/>
        </w:rPr>
        <w:t xml:space="preserve"> </w:t>
      </w:r>
      <w:r w:rsidRPr="00BC4EEE">
        <w:rPr>
          <w:rFonts w:ascii="Calibri" w:hAnsi="Calibri" w:cs="Calibri"/>
          <w:b/>
          <w:sz w:val="22"/>
          <w:szCs w:val="22"/>
        </w:rPr>
        <w:t>ASPECTOS ECONÓMICOS</w:t>
      </w:r>
    </w:p>
    <w:p w14:paraId="7ED10B84" w14:textId="598EBC65" w:rsidR="00B52321" w:rsidRDefault="00746DFF" w:rsidP="00E6531C">
      <w:pPr>
        <w:numPr>
          <w:ilvl w:val="1"/>
          <w:numId w:val="3"/>
        </w:numPr>
        <w:autoSpaceDE w:val="0"/>
        <w:autoSpaceDN w:val="0"/>
        <w:adjustRightInd w:val="0"/>
        <w:jc w:val="both"/>
        <w:rPr>
          <w:rFonts w:ascii="Calibri" w:hAnsi="Calibri" w:cs="Calibri"/>
        </w:rPr>
      </w:pPr>
      <w:r w:rsidRPr="00BC4EEE">
        <w:rPr>
          <w:rFonts w:ascii="Calibri" w:hAnsi="Calibri" w:cs="Calibri"/>
        </w:rPr>
        <w:t xml:space="preserve">El importe de este ENSAYO se ha presupuestado inicialmente para </w:t>
      </w:r>
      <w:r w:rsidR="00B8556C">
        <w:rPr>
          <w:rFonts w:ascii="Calibri" w:hAnsi="Calibri" w:cs="Calibri"/>
        </w:rPr>
        <w:t>la FIIS-FJD</w:t>
      </w:r>
      <w:r w:rsidRPr="00BC4EEE">
        <w:rPr>
          <w:rFonts w:ascii="Calibri" w:hAnsi="Calibri" w:cs="Calibri"/>
        </w:rPr>
        <w:t>, en</w:t>
      </w:r>
      <w:r w:rsidR="00DA7AC6">
        <w:rPr>
          <w:rFonts w:ascii="Calibri" w:hAnsi="Calibri" w:cs="Calibri"/>
        </w:rPr>
        <w:t xml:space="preserve"> </w:t>
      </w:r>
      <w:r w:rsidR="00DA7AC6">
        <w:rPr>
          <w:rFonts w:ascii="Calibri" w:hAnsi="Calibri"/>
        </w:rPr>
        <w:t>______________</w:t>
      </w:r>
      <w:r w:rsidRPr="00BC4EEE">
        <w:rPr>
          <w:rFonts w:ascii="Calibri" w:hAnsi="Calibri" w:cs="Calibri"/>
        </w:rPr>
        <w:t>EUROS IVA no incluido</w:t>
      </w:r>
      <w:r w:rsidR="00DA7AC6">
        <w:rPr>
          <w:rFonts w:ascii="Calibri" w:hAnsi="Calibri" w:cs="Calibri"/>
        </w:rPr>
        <w:t xml:space="preserve"> (______€</w:t>
      </w:r>
      <w:r w:rsidR="00E64E21">
        <w:rPr>
          <w:rFonts w:ascii="Calibri" w:hAnsi="Calibri" w:cs="Calibri"/>
        </w:rPr>
        <w:t xml:space="preserve">) </w:t>
      </w:r>
      <w:r w:rsidRPr="00BC4EEE">
        <w:rPr>
          <w:rFonts w:ascii="Calibri" w:hAnsi="Calibri" w:cs="Calibri"/>
        </w:rPr>
        <w:t xml:space="preserve">(en adelante, </w:t>
      </w:r>
      <w:r w:rsidR="004A5D8D">
        <w:rPr>
          <w:rFonts w:ascii="Calibri" w:hAnsi="Calibri" w:cs="Calibri"/>
        </w:rPr>
        <w:t>Total Presupuestado por Paciente</w:t>
      </w:r>
      <w:r w:rsidR="00093830">
        <w:rPr>
          <w:rFonts w:ascii="Calibri" w:hAnsi="Calibri" w:cs="Calibri"/>
        </w:rPr>
        <w:t xml:space="preserve"> en </w:t>
      </w:r>
      <w:r w:rsidR="00B8556C">
        <w:rPr>
          <w:rFonts w:ascii="Calibri" w:hAnsi="Calibri" w:cs="Calibri"/>
        </w:rPr>
        <w:t>la FIIS-FJD</w:t>
      </w:r>
      <w:r w:rsidR="00F66B7C">
        <w:rPr>
          <w:rFonts w:ascii="Calibri" w:hAnsi="Calibri" w:cs="Calibri"/>
        </w:rPr>
        <w:t xml:space="preserve">). </w:t>
      </w:r>
      <w:r w:rsidRPr="00BC4EEE">
        <w:rPr>
          <w:rFonts w:ascii="Calibri" w:hAnsi="Calibri" w:cs="Calibri"/>
        </w:rPr>
        <w:t xml:space="preserve">Conforme a lo establecido en </w:t>
      </w:r>
      <w:smartTag w:uri="urn:schemas-microsoft-com:office:smarttags" w:element="PersonName">
        <w:smartTagPr>
          <w:attr w:name="ProductID" w:val="la Memoria Econ￳mica"/>
        </w:smartTagPr>
        <w:r w:rsidRPr="00BC4EEE">
          <w:rPr>
            <w:rFonts w:ascii="Calibri" w:hAnsi="Calibri" w:cs="Calibri"/>
          </w:rPr>
          <w:t>la Memoria Económica</w:t>
        </w:r>
      </w:smartTag>
      <w:r w:rsidRPr="00BC4EEE">
        <w:rPr>
          <w:rFonts w:ascii="Calibri" w:hAnsi="Calibri" w:cs="Calibri"/>
        </w:rPr>
        <w:t xml:space="preserve"> del ENSAYO en la que se especifican todos los aspectos económicos del mismo. Dicha cantidad no incluye en ningún caso una obligación o inducción al </w:t>
      </w:r>
      <w:r w:rsidR="00A93549">
        <w:rPr>
          <w:rFonts w:ascii="Calibri" w:hAnsi="Calibri" w:cs="Calibri"/>
        </w:rPr>
        <w:t>CENTRO</w:t>
      </w:r>
      <w:r w:rsidRPr="00BC4EEE">
        <w:rPr>
          <w:rFonts w:ascii="Calibri" w:hAnsi="Calibri" w:cs="Calibri"/>
        </w:rPr>
        <w:t>, y/o INVESTIGADOR PRINCIPAL para recomendar, prescribir, comprar, usar o concertar el uso de ningún producto del PROMOTOR.</w:t>
      </w:r>
    </w:p>
    <w:p w14:paraId="24F63B6A" w14:textId="5C94BA95" w:rsidR="00701046" w:rsidRDefault="00701046" w:rsidP="00E6531C">
      <w:pPr>
        <w:autoSpaceDE w:val="0"/>
        <w:autoSpaceDN w:val="0"/>
        <w:adjustRightInd w:val="0"/>
        <w:jc w:val="both"/>
        <w:rPr>
          <w:rFonts w:ascii="Calibri" w:hAnsi="Calibri" w:cs="Calibri"/>
        </w:rPr>
      </w:pPr>
    </w:p>
    <w:p w14:paraId="50C6D3C0" w14:textId="6AC946AA" w:rsidR="00701046" w:rsidRPr="00BC4EEE" w:rsidRDefault="00701046" w:rsidP="00E6531C">
      <w:pPr>
        <w:autoSpaceDE w:val="0"/>
        <w:autoSpaceDN w:val="0"/>
        <w:adjustRightInd w:val="0"/>
        <w:ind w:left="720"/>
        <w:jc w:val="both"/>
        <w:rPr>
          <w:rFonts w:ascii="Calibri" w:hAnsi="Calibri" w:cs="Calibri"/>
        </w:rPr>
      </w:pPr>
      <w:r w:rsidRPr="00701046">
        <w:rPr>
          <w:rFonts w:ascii="Calibri" w:hAnsi="Calibri" w:cs="Calibri"/>
        </w:rPr>
        <w:t xml:space="preserve">Adicionalmente, a la firma del presente contrato el PROMOTOR abonará la cantidad de </w:t>
      </w:r>
      <w:r w:rsidRPr="00F45CCE">
        <w:rPr>
          <w:rFonts w:ascii="Calibri" w:hAnsi="Calibri" w:cs="Calibri"/>
        </w:rPr>
        <w:t>3.000 EUROS + IVA (TRES MIL EUROS más IVA)</w:t>
      </w:r>
      <w:r w:rsidRPr="00701046">
        <w:rPr>
          <w:rFonts w:ascii="Calibri" w:hAnsi="Calibri" w:cs="Calibri"/>
        </w:rPr>
        <w:t xml:space="preserve">, en pago único, no reembolsable, en concepto de gastos </w:t>
      </w:r>
      <w:r w:rsidRPr="00701046">
        <w:rPr>
          <w:rFonts w:ascii="Calibri" w:hAnsi="Calibri" w:cs="Calibri"/>
        </w:rPr>
        <w:lastRenderedPageBreak/>
        <w:t>de gestión administrativa y contractual</w:t>
      </w:r>
      <w:r>
        <w:rPr>
          <w:rFonts w:ascii="Calibri" w:hAnsi="Calibri" w:cs="Calibri"/>
        </w:rPr>
        <w:t xml:space="preserve">; y </w:t>
      </w:r>
      <w:r w:rsidR="00604488">
        <w:rPr>
          <w:rFonts w:ascii="Calibri" w:hAnsi="Calibri" w:cs="Calibri"/>
        </w:rPr>
        <w:t>500</w:t>
      </w:r>
      <w:r>
        <w:rPr>
          <w:rFonts w:ascii="Calibri" w:hAnsi="Calibri" w:cs="Calibri"/>
        </w:rPr>
        <w:t>€ + IVA (</w:t>
      </w:r>
      <w:r w:rsidR="00604488">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w:t>
      </w:r>
      <w:r w:rsidR="003E469B"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06D7561" w14:textId="77777777" w:rsidR="00B52321" w:rsidRPr="00273077" w:rsidRDefault="00B52321" w:rsidP="00E6531C">
      <w:pPr>
        <w:autoSpaceDE w:val="0"/>
        <w:autoSpaceDN w:val="0"/>
        <w:adjustRightInd w:val="0"/>
        <w:ind w:left="705" w:hanging="705"/>
        <w:jc w:val="both"/>
        <w:rPr>
          <w:rFonts w:ascii="Calibri" w:hAnsi="Calibri" w:cs="Calibri"/>
          <w:sz w:val="8"/>
          <w:szCs w:val="8"/>
        </w:rPr>
      </w:pPr>
    </w:p>
    <w:p w14:paraId="323D105C" w14:textId="26A7321C" w:rsidR="002515B6" w:rsidRPr="00BC4EEE" w:rsidRDefault="00B52321" w:rsidP="00E6531C">
      <w:pPr>
        <w:autoSpaceDE w:val="0"/>
        <w:autoSpaceDN w:val="0"/>
        <w:adjustRightInd w:val="0"/>
        <w:ind w:left="705" w:hanging="705"/>
        <w:jc w:val="both"/>
        <w:rPr>
          <w:rFonts w:ascii="Calibri" w:hAnsi="Calibri" w:cs="Calibri"/>
          <w:spacing w:val="-3"/>
        </w:rPr>
      </w:pPr>
      <w:r w:rsidRPr="00BC4EEE">
        <w:rPr>
          <w:rFonts w:ascii="Calibri" w:hAnsi="Calibri" w:cs="Calibri"/>
        </w:rPr>
        <w:t>5.2.</w:t>
      </w:r>
      <w:r w:rsidRPr="00BC4EEE">
        <w:rPr>
          <w:rFonts w:ascii="Calibri" w:hAnsi="Calibri" w:cs="Calibri"/>
        </w:rPr>
        <w:tab/>
      </w:r>
      <w:r w:rsidR="003C2209" w:rsidRPr="00BC4EEE">
        <w:rPr>
          <w:rFonts w:ascii="Calibri" w:hAnsi="Calibri" w:cs="Calibri"/>
        </w:rPr>
        <w:t>El importe que deba abonar el PROMOTOR/CRO durante la ejecución del ENSAYO será determinado por aplicación de</w:t>
      </w:r>
      <w:r w:rsidR="00BA1C32">
        <w:rPr>
          <w:rFonts w:ascii="Calibri" w:hAnsi="Calibri" w:cs="Calibri"/>
        </w:rPr>
        <w:t xml:space="preserve"> </w:t>
      </w:r>
      <w:r w:rsidR="003C2209" w:rsidRPr="00BC4EEE">
        <w:rPr>
          <w:rFonts w:ascii="Calibri" w:hAnsi="Calibri" w:cs="Calibri"/>
        </w:rPr>
        <w:t>l</w:t>
      </w:r>
      <w:r w:rsidR="00BA1C32">
        <w:rPr>
          <w:rFonts w:ascii="Calibri" w:hAnsi="Calibri" w:cs="Calibri"/>
        </w:rPr>
        <w:t>a memoria económica</w:t>
      </w:r>
      <w:r w:rsidR="003C2209" w:rsidRPr="00BC4EEE">
        <w:rPr>
          <w:rFonts w:ascii="Calibri" w:hAnsi="Calibri" w:cs="Calibri"/>
        </w:rPr>
        <w:t xml:space="preserve"> y deberá satisfacerse a</w:t>
      </w:r>
      <w:r w:rsidR="005B7CA7" w:rsidRPr="00BC4EEE">
        <w:rPr>
          <w:rFonts w:ascii="Calibri" w:hAnsi="Calibri" w:cs="Calibri"/>
        </w:rPr>
        <w:t xml:space="preserve">l </w:t>
      </w:r>
      <w:r w:rsidR="00A93549">
        <w:rPr>
          <w:rFonts w:ascii="Calibri" w:hAnsi="Calibri" w:cs="Calibri"/>
        </w:rPr>
        <w:t>CENTRO</w:t>
      </w:r>
      <w:r w:rsidR="003C2209" w:rsidRPr="00BC4EEE">
        <w:rPr>
          <w:rFonts w:ascii="Calibri" w:hAnsi="Calibri" w:cs="Calibri"/>
        </w:rPr>
        <w:t xml:space="preserve"> en los pagos que se detallan a continuación:</w:t>
      </w:r>
    </w:p>
    <w:p w14:paraId="6BA978A7" w14:textId="77777777" w:rsidR="002515B6" w:rsidRPr="00481AEE" w:rsidRDefault="002515B6" w:rsidP="00E6531C">
      <w:pPr>
        <w:autoSpaceDE w:val="0"/>
        <w:autoSpaceDN w:val="0"/>
        <w:adjustRightInd w:val="0"/>
        <w:ind w:left="705" w:hanging="705"/>
        <w:jc w:val="both"/>
        <w:rPr>
          <w:rFonts w:ascii="Calibri" w:hAnsi="Calibri" w:cs="Calibri"/>
          <w:sz w:val="6"/>
          <w:szCs w:val="6"/>
        </w:rPr>
      </w:pPr>
    </w:p>
    <w:p w14:paraId="643E223F" w14:textId="69C139A5" w:rsidR="003C2209" w:rsidRDefault="002515B6" w:rsidP="00E6531C">
      <w:pPr>
        <w:autoSpaceDE w:val="0"/>
        <w:autoSpaceDN w:val="0"/>
        <w:adjustRightInd w:val="0"/>
        <w:ind w:left="1410" w:hanging="705"/>
        <w:jc w:val="both"/>
        <w:rPr>
          <w:rFonts w:ascii="Calibri" w:hAnsi="Calibri" w:cs="Calibri"/>
        </w:rPr>
      </w:pPr>
      <w:r w:rsidRPr="00BC4EEE">
        <w:rPr>
          <w:rFonts w:ascii="Calibri" w:hAnsi="Calibri" w:cs="Calibri"/>
        </w:rPr>
        <w:t>5.2.1.</w:t>
      </w:r>
      <w:r w:rsidRPr="00BC4EEE">
        <w:rPr>
          <w:rFonts w:ascii="Calibri" w:hAnsi="Calibri" w:cs="Calibri"/>
        </w:rPr>
        <w:tab/>
      </w:r>
      <w:r w:rsidR="003C2209" w:rsidRPr="00BC4EEE">
        <w:rPr>
          <w:rFonts w:ascii="Calibri" w:hAnsi="Calibri" w:cs="Calibri"/>
        </w:rPr>
        <w:t xml:space="preserve">El resto del Presupuesto del ENSAYO se abonará, al menos, semestralmente conforme a lo que se detalla en el cuadro de importes por visita y paciente reclutado incluido en </w:t>
      </w:r>
      <w:r w:rsidR="00194B2C">
        <w:rPr>
          <w:rFonts w:ascii="Calibri" w:hAnsi="Calibri" w:cs="Calibri"/>
        </w:rPr>
        <w:t>la memoria económica del ENSAYO</w:t>
      </w:r>
      <w:r w:rsidR="003C2209" w:rsidRPr="00BC4EEE">
        <w:rPr>
          <w:rFonts w:ascii="Calibri" w:hAnsi="Calibri" w:cs="Calibri"/>
        </w:rPr>
        <w:t>, hasta el pago íntegro del importe que constituye tal Presupuesto. A los citados efectos, el PROMOTOR/</w:t>
      </w:r>
      <w:smartTag w:uri="urn:schemas-microsoft-com:office:smarttags" w:element="PersonName">
        <w:r w:rsidR="003C2209" w:rsidRPr="00BC4EEE">
          <w:rPr>
            <w:rFonts w:ascii="Calibri" w:hAnsi="Calibri" w:cs="Calibri"/>
          </w:rPr>
          <w:t>CRO</w:t>
        </w:r>
      </w:smartTag>
      <w:r w:rsidR="003C2209" w:rsidRPr="00BC4EEE">
        <w:rPr>
          <w:rFonts w:ascii="Calibri" w:hAnsi="Calibri" w:cs="Calibri"/>
        </w:rPr>
        <w:t xml:space="preserve"> y </w:t>
      </w:r>
      <w:r w:rsidR="009E2554" w:rsidRPr="00BC4EEE">
        <w:rPr>
          <w:rFonts w:ascii="Calibri" w:hAnsi="Calibri" w:cs="Calibri"/>
        </w:rPr>
        <w:t>e</w:t>
      </w:r>
      <w:r w:rsidR="003C2209" w:rsidRPr="00BC4EEE">
        <w:rPr>
          <w:rFonts w:ascii="Calibri" w:hAnsi="Calibri" w:cs="Calibri"/>
        </w:rPr>
        <w:t>l</w:t>
      </w:r>
      <w:r w:rsidR="009E2554" w:rsidRPr="00BC4EEE">
        <w:rPr>
          <w:rFonts w:ascii="Calibri" w:hAnsi="Calibri" w:cs="Calibri"/>
        </w:rPr>
        <w:t>/los</w:t>
      </w:r>
      <w:r w:rsidR="003C2209" w:rsidRPr="00BC4EEE">
        <w:rPr>
          <w:rFonts w:ascii="Calibri" w:hAnsi="Calibri" w:cs="Calibri"/>
        </w:rPr>
        <w:t xml:space="preserve"> INVESTIGADOR</w:t>
      </w:r>
      <w:r w:rsidR="009E2554" w:rsidRPr="00BC4EEE">
        <w:rPr>
          <w:rFonts w:ascii="Calibri" w:hAnsi="Calibri" w:cs="Calibri"/>
        </w:rPr>
        <w:t>/ES</w:t>
      </w:r>
      <w:r w:rsidR="003C2209" w:rsidRPr="00BC4EEE">
        <w:rPr>
          <w:rFonts w:ascii="Calibri" w:hAnsi="Calibri" w:cs="Calibri"/>
        </w:rPr>
        <w:t xml:space="preserve"> PRINCIPAL</w:t>
      </w:r>
      <w:r w:rsidR="009E2554" w:rsidRPr="00BC4EEE">
        <w:rPr>
          <w:rFonts w:ascii="Calibri" w:hAnsi="Calibri" w:cs="Calibri"/>
        </w:rPr>
        <w:t>/ES</w:t>
      </w:r>
      <w:r w:rsidR="003C2209" w:rsidRPr="00BC4EEE">
        <w:rPr>
          <w:rFonts w:ascii="Calibri" w:hAnsi="Calibri" w:cs="Calibri"/>
        </w:rPr>
        <w:t xml:space="preserve"> mantendrán informad</w:t>
      </w:r>
      <w:r w:rsidR="000024E4" w:rsidRPr="00BC4EEE">
        <w:rPr>
          <w:rFonts w:ascii="Calibri" w:hAnsi="Calibri" w:cs="Calibri"/>
        </w:rPr>
        <w:t>o</w:t>
      </w:r>
      <w:r w:rsidR="003C2209" w:rsidRPr="00BC4EEE">
        <w:rPr>
          <w:rFonts w:ascii="Calibri" w:hAnsi="Calibri" w:cs="Calibri"/>
        </w:rPr>
        <w:t xml:space="preserve"> a</w:t>
      </w:r>
      <w:r w:rsidR="00194B2C">
        <w:rPr>
          <w:rFonts w:ascii="Calibri" w:hAnsi="Calibri" w:cs="Calibri"/>
        </w:rPr>
        <w:t xml:space="preserve"> </w:t>
      </w:r>
      <w:r w:rsidR="003C2209" w:rsidRPr="00BC4EEE">
        <w:rPr>
          <w:rFonts w:ascii="Calibri" w:hAnsi="Calibri" w:cs="Calibri"/>
        </w:rPr>
        <w:t>l</w:t>
      </w:r>
      <w:r w:rsidR="00194B2C">
        <w:rPr>
          <w:rFonts w:ascii="Calibri" w:hAnsi="Calibri" w:cs="Calibri"/>
        </w:rPr>
        <w:t>a</w:t>
      </w:r>
      <w:r w:rsidR="000024E4" w:rsidRPr="00BC4EEE">
        <w:rPr>
          <w:rFonts w:ascii="Calibri" w:hAnsi="Calibri" w:cs="Calibri"/>
        </w:rPr>
        <w:t xml:space="preserve"> </w:t>
      </w:r>
      <w:r w:rsidR="00194B2C">
        <w:rPr>
          <w:rFonts w:ascii="Calibri" w:hAnsi="Calibri" w:cs="Calibri"/>
        </w:rPr>
        <w:t>F</w:t>
      </w:r>
      <w:r w:rsidR="000024E4" w:rsidRPr="00BC4EEE">
        <w:rPr>
          <w:rFonts w:ascii="Calibri" w:hAnsi="Calibri" w:cs="Calibri"/>
        </w:rPr>
        <w:t>IIS-FJD</w:t>
      </w:r>
      <w:r w:rsidR="003C2209" w:rsidRPr="00BC4EEE">
        <w:rPr>
          <w:rFonts w:ascii="Calibri" w:hAnsi="Calibri" w:cs="Calibri"/>
        </w:rPr>
        <w:t xml:space="preserve"> semestralmente.</w:t>
      </w:r>
    </w:p>
    <w:p w14:paraId="3EB4C3BF" w14:textId="77777777" w:rsidR="00586D19" w:rsidRPr="00481AEE" w:rsidRDefault="00586D19" w:rsidP="00E6531C">
      <w:pPr>
        <w:autoSpaceDE w:val="0"/>
        <w:autoSpaceDN w:val="0"/>
        <w:adjustRightInd w:val="0"/>
        <w:ind w:left="1410" w:hanging="705"/>
        <w:jc w:val="both"/>
        <w:rPr>
          <w:rFonts w:ascii="Calibri" w:hAnsi="Calibri" w:cs="Calibri"/>
          <w:sz w:val="10"/>
          <w:szCs w:val="10"/>
        </w:rPr>
      </w:pPr>
    </w:p>
    <w:p w14:paraId="031D772F" w14:textId="64176DC3" w:rsidR="0044005B" w:rsidRDefault="0044005B" w:rsidP="00E6531C">
      <w:pPr>
        <w:numPr>
          <w:ilvl w:val="2"/>
          <w:numId w:val="4"/>
        </w:numPr>
        <w:autoSpaceDE w:val="0"/>
        <w:autoSpaceDN w:val="0"/>
        <w:adjustRightInd w:val="0"/>
        <w:jc w:val="both"/>
        <w:rPr>
          <w:rFonts w:ascii="Calibri" w:hAnsi="Calibri" w:cs="Calibri"/>
        </w:rPr>
      </w:pPr>
      <w:r w:rsidRPr="00EF7A1B">
        <w:rPr>
          <w:rFonts w:ascii="Calibri" w:hAnsi="Calibri"/>
          <w:bdr w:val="none" w:sz="0" w:space="0" w:color="auto" w:frame="1"/>
        </w:rPr>
        <w:t>Si estuviera previsto, por parte del Promotor, costear dietas</w:t>
      </w:r>
      <w:r>
        <w:rPr>
          <w:rFonts w:ascii="Calibri" w:hAnsi="Calibri"/>
          <w:bdr w:val="none" w:sz="0" w:space="0" w:color="auto" w:frame="1"/>
        </w:rPr>
        <w:t xml:space="preserve"> </w:t>
      </w:r>
      <w:r w:rsidRPr="00EF7A1B">
        <w:rPr>
          <w:rFonts w:ascii="Calibri" w:hAnsi="Calibri"/>
          <w:bdr w:val="none" w:sz="0" w:space="0" w:color="auto" w:frame="1"/>
        </w:rPr>
        <w:t>/desplazamientos</w:t>
      </w:r>
      <w:r>
        <w:rPr>
          <w:rFonts w:ascii="Calibri" w:hAnsi="Calibri"/>
          <w:bdr w:val="none" w:sz="0" w:space="0" w:color="auto" w:frame="1"/>
        </w:rPr>
        <w:t xml:space="preserve"> </w:t>
      </w:r>
      <w:r w:rsidRPr="00EF7A1B">
        <w:rPr>
          <w:rFonts w:ascii="Calibri" w:hAnsi="Calibri"/>
          <w:bdr w:val="none" w:sz="0" w:space="0" w:color="auto" w:frame="1"/>
        </w:rPr>
        <w:t>/estancias a los pacientes, se deberá indicar el importe máximo a percibir por el paciente en el contrato. Si la tramitación de este gasto lo realizara la FIIS-FJD, se incrementará en las facturas un 30% por costes de gestión</w:t>
      </w:r>
      <w:r>
        <w:rPr>
          <w:bdr w:val="none" w:sz="0" w:space="0" w:color="auto" w:frame="1"/>
        </w:rPr>
        <w:t>.</w:t>
      </w:r>
    </w:p>
    <w:p w14:paraId="1C71EB51" w14:textId="77777777" w:rsidR="006A2CE6" w:rsidRPr="00481AEE" w:rsidRDefault="006A2CE6" w:rsidP="00E6531C">
      <w:pPr>
        <w:autoSpaceDE w:val="0"/>
        <w:autoSpaceDN w:val="0"/>
        <w:adjustRightInd w:val="0"/>
        <w:ind w:left="704"/>
        <w:jc w:val="both"/>
        <w:rPr>
          <w:rFonts w:ascii="Calibri" w:hAnsi="Calibri" w:cs="Calibri"/>
          <w:sz w:val="10"/>
          <w:szCs w:val="10"/>
        </w:rPr>
      </w:pPr>
    </w:p>
    <w:p w14:paraId="595D4078" w14:textId="77777777" w:rsidR="00B21498" w:rsidRPr="00BC4EEE" w:rsidRDefault="003C2209" w:rsidP="00E6531C">
      <w:pPr>
        <w:numPr>
          <w:ilvl w:val="2"/>
          <w:numId w:val="4"/>
        </w:numPr>
        <w:autoSpaceDE w:val="0"/>
        <w:autoSpaceDN w:val="0"/>
        <w:adjustRightInd w:val="0"/>
        <w:jc w:val="both"/>
        <w:rPr>
          <w:rFonts w:ascii="Calibri" w:hAnsi="Calibri" w:cs="Calibri"/>
        </w:rPr>
      </w:pPr>
      <w:r w:rsidRPr="00BC4EEE">
        <w:rPr>
          <w:rFonts w:ascii="Calibri" w:hAnsi="Calibri" w:cs="Calibri"/>
        </w:rPr>
        <w:t>Estos pagos tienen la consideración de abonos a cuenta, dependientes de la liquidación del importe definitivo del ENSAYO.</w:t>
      </w:r>
    </w:p>
    <w:p w14:paraId="697F155B" w14:textId="77777777" w:rsidR="003C2209" w:rsidRPr="004A5D8D" w:rsidRDefault="003C2209" w:rsidP="00E6531C">
      <w:pPr>
        <w:autoSpaceDE w:val="0"/>
        <w:autoSpaceDN w:val="0"/>
        <w:adjustRightInd w:val="0"/>
        <w:ind w:left="1424"/>
        <w:jc w:val="both"/>
        <w:rPr>
          <w:rFonts w:ascii="Calibri" w:hAnsi="Calibri" w:cs="Calibri"/>
          <w:sz w:val="10"/>
          <w:szCs w:val="10"/>
        </w:rPr>
      </w:pPr>
      <w:r w:rsidRPr="00BC4EEE">
        <w:rPr>
          <w:rFonts w:ascii="Calibri" w:hAnsi="Calibri" w:cs="Calibri"/>
        </w:rPr>
        <w:t xml:space="preserve">  </w:t>
      </w:r>
    </w:p>
    <w:p w14:paraId="4B633520" w14:textId="77777777" w:rsidR="004706BA" w:rsidRPr="00BC4EEE" w:rsidRDefault="003C2209" w:rsidP="00E6531C">
      <w:pPr>
        <w:numPr>
          <w:ilvl w:val="1"/>
          <w:numId w:val="4"/>
        </w:numPr>
        <w:autoSpaceDE w:val="0"/>
        <w:autoSpaceDN w:val="0"/>
        <w:adjustRightInd w:val="0"/>
        <w:ind w:left="709" w:hanging="709"/>
        <w:jc w:val="both"/>
        <w:rPr>
          <w:rFonts w:ascii="Calibri" w:hAnsi="Calibri" w:cs="Calibri"/>
        </w:rPr>
      </w:pPr>
      <w:r w:rsidRPr="00BC4EEE">
        <w:rPr>
          <w:rFonts w:ascii="Calibri" w:hAnsi="Calibri" w:cs="Calibri"/>
        </w:rPr>
        <w:t>El importe definitivo que deba abonar el PROMOTOR/CRO por la ejecución del ENSAYO será determinado por razón de la actividad efectivamente realizada para la ejecución del ENSAYO</w:t>
      </w:r>
      <w:r w:rsidR="00600405">
        <w:rPr>
          <w:rFonts w:ascii="Calibri" w:hAnsi="Calibri" w:cs="Calibri"/>
        </w:rPr>
        <w:t xml:space="preserve">, incluida la posible </w:t>
      </w:r>
      <w:r w:rsidR="00713E36">
        <w:rPr>
          <w:rFonts w:ascii="Calibri" w:hAnsi="Calibri" w:cs="Calibri"/>
        </w:rPr>
        <w:t>h</w:t>
      </w:r>
      <w:r w:rsidR="00600405">
        <w:rPr>
          <w:rFonts w:ascii="Calibri" w:hAnsi="Calibri" w:cs="Calibri"/>
        </w:rPr>
        <w:t>ospitalización derivada</w:t>
      </w:r>
      <w:r w:rsidR="008A1C06">
        <w:rPr>
          <w:rFonts w:ascii="Calibri" w:hAnsi="Calibri" w:cs="Calibri"/>
        </w:rPr>
        <w:t xml:space="preserve"> de efectos adversos del ensayo</w:t>
      </w:r>
      <w:r w:rsidRPr="00BC4EEE">
        <w:rPr>
          <w:rFonts w:ascii="Calibri" w:hAnsi="Calibri" w:cs="Calibri"/>
        </w:rPr>
        <w:t xml:space="preserve"> (en adelante, Importe Definitivo). El Importe Definitivo se calculará de la forma siguiente:</w:t>
      </w:r>
    </w:p>
    <w:p w14:paraId="37F9EA23" w14:textId="77777777" w:rsidR="004706BA" w:rsidRPr="00E97F0C" w:rsidRDefault="004706BA" w:rsidP="00E6531C">
      <w:pPr>
        <w:autoSpaceDE w:val="0"/>
        <w:autoSpaceDN w:val="0"/>
        <w:adjustRightInd w:val="0"/>
        <w:ind w:left="720"/>
        <w:jc w:val="both"/>
        <w:rPr>
          <w:rFonts w:ascii="Calibri" w:hAnsi="Calibri" w:cs="Calibri"/>
          <w:sz w:val="12"/>
          <w:szCs w:val="12"/>
        </w:rPr>
      </w:pPr>
    </w:p>
    <w:p w14:paraId="09980E92" w14:textId="0DE691E5" w:rsidR="008735AE" w:rsidRPr="00BC4EEE" w:rsidRDefault="003C2209" w:rsidP="00E6531C">
      <w:pPr>
        <w:numPr>
          <w:ilvl w:val="2"/>
          <w:numId w:val="5"/>
        </w:numPr>
        <w:autoSpaceDE w:val="0"/>
        <w:autoSpaceDN w:val="0"/>
        <w:adjustRightInd w:val="0"/>
        <w:jc w:val="both"/>
        <w:rPr>
          <w:rFonts w:ascii="Calibri" w:hAnsi="Calibri" w:cs="Calibri"/>
        </w:rPr>
      </w:pPr>
      <w:r w:rsidRPr="00BC4EEE">
        <w:rPr>
          <w:rFonts w:ascii="Calibri" w:hAnsi="Calibri" w:cs="Calibri"/>
        </w:rPr>
        <w:t>En el plazo máximo de (3) tres meses a contar desde la terminación del</w:t>
      </w:r>
      <w:r w:rsidR="004706BA" w:rsidRPr="00BC4EEE">
        <w:rPr>
          <w:rFonts w:ascii="Calibri" w:hAnsi="Calibri" w:cs="Calibri"/>
        </w:rPr>
        <w:t xml:space="preserve"> </w:t>
      </w:r>
      <w:r w:rsidRPr="00BC4EEE">
        <w:rPr>
          <w:rFonts w:ascii="Calibri" w:hAnsi="Calibri" w:cs="Calibri"/>
        </w:rPr>
        <w:t xml:space="preserve">ENSAYO en el </w:t>
      </w:r>
      <w:r w:rsidR="00A93549">
        <w:rPr>
          <w:rFonts w:ascii="Calibri" w:hAnsi="Calibri" w:cs="Calibri"/>
        </w:rPr>
        <w:t>CENTRO</w:t>
      </w:r>
      <w:r w:rsidRPr="00BC4EEE">
        <w:rPr>
          <w:rFonts w:ascii="Calibri" w:hAnsi="Calibri" w:cs="Calibri"/>
        </w:rPr>
        <w:t xml:space="preserve"> el PROMOTOR/CRO y el INVESTIGADOR PRINCIPAL comunicarán por escrito a</w:t>
      </w:r>
      <w:r w:rsidR="00C03931">
        <w:rPr>
          <w:rFonts w:ascii="Calibri" w:hAnsi="Calibri" w:cs="Calibri"/>
        </w:rPr>
        <w:t xml:space="preserve"> </w:t>
      </w:r>
      <w:r w:rsidR="005B7CA7" w:rsidRPr="00BC4EEE">
        <w:rPr>
          <w:rFonts w:ascii="Calibri" w:hAnsi="Calibri" w:cs="Calibri"/>
        </w:rPr>
        <w:t>l</w:t>
      </w:r>
      <w:r w:rsidR="00C03931">
        <w:rPr>
          <w:rFonts w:ascii="Calibri" w:hAnsi="Calibri" w:cs="Calibri"/>
        </w:rPr>
        <w:t>a</w:t>
      </w:r>
      <w:r w:rsidR="005B7CA7" w:rsidRPr="00BC4EEE">
        <w:rPr>
          <w:rFonts w:ascii="Calibri" w:hAnsi="Calibri" w:cs="Calibri"/>
        </w:rPr>
        <w:t xml:space="preserve"> </w:t>
      </w:r>
      <w:r w:rsidR="00C03931">
        <w:rPr>
          <w:rFonts w:ascii="Calibri" w:hAnsi="Calibri" w:cs="Calibri"/>
        </w:rPr>
        <w:t>F</w:t>
      </w:r>
      <w:r w:rsidR="005B7CA7" w:rsidRPr="00BC4EEE">
        <w:rPr>
          <w:rFonts w:ascii="Calibri" w:hAnsi="Calibri" w:cs="Calibri"/>
        </w:rPr>
        <w:t xml:space="preserve">IIS-FJD </w:t>
      </w:r>
      <w:r w:rsidRPr="00BC4EEE">
        <w:rPr>
          <w:rFonts w:ascii="Calibri" w:hAnsi="Calibri" w:cs="Calibri"/>
        </w:rPr>
        <w:t xml:space="preserve">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w:t>
      </w:r>
    </w:p>
    <w:p w14:paraId="29739FF4" w14:textId="77777777" w:rsidR="008735AE" w:rsidRPr="00E97F0C" w:rsidRDefault="008735AE" w:rsidP="00E6531C">
      <w:pPr>
        <w:autoSpaceDE w:val="0"/>
        <w:autoSpaceDN w:val="0"/>
        <w:adjustRightInd w:val="0"/>
        <w:ind w:left="1440"/>
        <w:jc w:val="both"/>
        <w:rPr>
          <w:rFonts w:ascii="Calibri" w:hAnsi="Calibri" w:cs="Calibri"/>
          <w:sz w:val="12"/>
          <w:szCs w:val="12"/>
        </w:rPr>
      </w:pPr>
    </w:p>
    <w:p w14:paraId="53CC0DDC" w14:textId="0FDCB790" w:rsidR="007F7472" w:rsidRPr="00BC4EEE" w:rsidRDefault="003C2209" w:rsidP="00E6531C">
      <w:pPr>
        <w:numPr>
          <w:ilvl w:val="2"/>
          <w:numId w:val="5"/>
        </w:numPr>
        <w:autoSpaceDE w:val="0"/>
        <w:autoSpaceDN w:val="0"/>
        <w:adjustRightInd w:val="0"/>
        <w:jc w:val="both"/>
        <w:rPr>
          <w:rFonts w:ascii="Calibri" w:hAnsi="Calibri" w:cs="Calibri"/>
        </w:rPr>
      </w:pPr>
      <w:r w:rsidRPr="00BC4EEE">
        <w:rPr>
          <w:rFonts w:ascii="Calibri" w:hAnsi="Calibri" w:cs="Calibri"/>
        </w:rPr>
        <w:t xml:space="preserve">A la mayor brevedad desde que haya tenido lugar la comunicación de la información a que se refiere el punto anterior, </w:t>
      </w:r>
      <w:r w:rsidR="00832725" w:rsidRPr="00BC4EEE">
        <w:rPr>
          <w:rFonts w:ascii="Calibri" w:hAnsi="Calibri" w:cs="Calibri"/>
        </w:rPr>
        <w:t>l</w:t>
      </w:r>
      <w:r w:rsidR="00C03931">
        <w:rPr>
          <w:rFonts w:ascii="Calibri" w:hAnsi="Calibri" w:cs="Calibri"/>
        </w:rPr>
        <w:t>a</w:t>
      </w:r>
      <w:r w:rsidR="00832725" w:rsidRPr="00BC4EEE">
        <w:rPr>
          <w:rFonts w:ascii="Calibri" w:hAnsi="Calibri" w:cs="Calibri"/>
        </w:rPr>
        <w:t xml:space="preserve"> </w:t>
      </w:r>
      <w:r w:rsidR="00C03931">
        <w:rPr>
          <w:rFonts w:ascii="Calibri" w:hAnsi="Calibri" w:cs="Calibri"/>
        </w:rPr>
        <w:t>F</w:t>
      </w:r>
      <w:r w:rsidR="00832725" w:rsidRPr="00BC4EEE">
        <w:rPr>
          <w:rFonts w:ascii="Calibri" w:hAnsi="Calibri" w:cs="Calibri"/>
        </w:rPr>
        <w:t xml:space="preserve">IIS-FJD </w:t>
      </w:r>
      <w:r w:rsidRPr="00BC4EEE">
        <w:rPr>
          <w:rFonts w:ascii="Calibri" w:hAnsi="Calibri" w:cs="Calibri"/>
        </w:rPr>
        <w:t>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563C8FEE" w14:textId="77777777" w:rsidR="003C2209" w:rsidRPr="00E97F0C" w:rsidRDefault="003C2209" w:rsidP="00E6531C">
      <w:pPr>
        <w:autoSpaceDE w:val="0"/>
        <w:autoSpaceDN w:val="0"/>
        <w:adjustRightInd w:val="0"/>
        <w:jc w:val="both"/>
        <w:rPr>
          <w:rFonts w:ascii="Calibri" w:hAnsi="Calibri" w:cs="Calibri"/>
          <w:sz w:val="12"/>
          <w:szCs w:val="12"/>
        </w:rPr>
      </w:pPr>
      <w:r w:rsidRPr="00BC4EEE">
        <w:rPr>
          <w:rFonts w:ascii="Calibri" w:hAnsi="Calibri" w:cs="Calibri"/>
        </w:rPr>
        <w:t xml:space="preserve"> </w:t>
      </w:r>
    </w:p>
    <w:p w14:paraId="6C6A8396" w14:textId="0B135ECE" w:rsidR="003C2209" w:rsidRPr="00BC4EEE" w:rsidRDefault="003C2209" w:rsidP="00E6531C">
      <w:pPr>
        <w:numPr>
          <w:ilvl w:val="1"/>
          <w:numId w:val="5"/>
        </w:numPr>
        <w:autoSpaceDE w:val="0"/>
        <w:autoSpaceDN w:val="0"/>
        <w:adjustRightInd w:val="0"/>
        <w:ind w:left="709" w:hanging="709"/>
        <w:jc w:val="both"/>
        <w:rPr>
          <w:rFonts w:ascii="Calibri" w:hAnsi="Calibri" w:cs="Calibri"/>
        </w:rPr>
      </w:pPr>
      <w:r w:rsidRPr="00BC4EEE">
        <w:rPr>
          <w:rFonts w:ascii="Calibri" w:hAnsi="Calibri" w:cs="Calibri"/>
        </w:rPr>
        <w:t xml:space="preserve">Todos los pagos deberán efectuarse contra presentación de factura, a la que se le aplicará el IVA de acuerdo con la normativa aplicable en la fecha de emisión y a nombre del PROMOTOR o RESPONSABLE ECONÓMICO establecido. </w:t>
      </w:r>
    </w:p>
    <w:p w14:paraId="4D47016F" w14:textId="77777777" w:rsidR="00A83176" w:rsidRPr="000D2EC7" w:rsidRDefault="00A83176" w:rsidP="00E6531C">
      <w:pPr>
        <w:autoSpaceDE w:val="0"/>
        <w:autoSpaceDN w:val="0"/>
        <w:adjustRightInd w:val="0"/>
        <w:jc w:val="both"/>
        <w:rPr>
          <w:rFonts w:ascii="Calibri" w:hAnsi="Calibri" w:cs="Calibri"/>
          <w:color w:val="FF00FF"/>
          <w:sz w:val="12"/>
          <w:szCs w:val="12"/>
        </w:rPr>
      </w:pPr>
    </w:p>
    <w:p w14:paraId="380EE78D" w14:textId="77777777" w:rsidR="00E97F0C" w:rsidRDefault="00E97F0C" w:rsidP="00E6531C">
      <w:pPr>
        <w:ind w:left="708"/>
        <w:jc w:val="both"/>
        <w:outlineLvl w:val="0"/>
        <w:rPr>
          <w:rFonts w:ascii="Calibri" w:hAnsi="Calibri" w:cs="Calibri"/>
          <w:sz w:val="8"/>
          <w:szCs w:val="8"/>
        </w:rPr>
      </w:pPr>
      <w:r>
        <w:rPr>
          <w:rFonts w:ascii="Calibri" w:hAnsi="Calibri" w:cs="Calibri"/>
        </w:rPr>
        <w:t>Datos fiscales d</w:t>
      </w:r>
      <w:r w:rsidR="00B8556C">
        <w:rPr>
          <w:rFonts w:ascii="Calibri" w:hAnsi="Calibri" w:cs="Calibri"/>
        </w:rPr>
        <w:t>e la FIIS-FJD</w:t>
      </w:r>
      <w:r>
        <w:rPr>
          <w:rFonts w:ascii="Calibri" w:hAnsi="Calibri" w:cs="Calibri"/>
        </w:rPr>
        <w:t>:</w:t>
      </w:r>
    </w:p>
    <w:p w14:paraId="2ED5D91A" w14:textId="77777777" w:rsidR="000D2EC7" w:rsidRPr="000D2EC7" w:rsidRDefault="000D2EC7" w:rsidP="00E6531C">
      <w:pPr>
        <w:ind w:left="708"/>
        <w:jc w:val="both"/>
        <w:outlineLvl w:val="0"/>
        <w:rPr>
          <w:rFonts w:ascii="Calibri" w:hAnsi="Calibri" w:cs="Calibri"/>
          <w:sz w:val="8"/>
          <w:szCs w:val="8"/>
        </w:rPr>
      </w:pPr>
    </w:p>
    <w:p w14:paraId="5CF67BDB" w14:textId="77777777" w:rsidR="00581D57" w:rsidRPr="000D4741" w:rsidRDefault="00300FEA" w:rsidP="00E6531C">
      <w:pPr>
        <w:ind w:left="708"/>
        <w:jc w:val="both"/>
        <w:outlineLvl w:val="0"/>
        <w:rPr>
          <w:rFonts w:ascii="Calibri" w:hAnsi="Calibri" w:cs="Calibri"/>
          <w:b/>
        </w:rPr>
      </w:pPr>
      <w:r>
        <w:rPr>
          <w:rFonts w:ascii="Calibri" w:hAnsi="Calibri" w:cs="Calibri"/>
          <w:b/>
        </w:rPr>
        <w:t xml:space="preserve">FUNDACIÓN </w:t>
      </w:r>
      <w:r w:rsidR="00581D57" w:rsidRPr="003B3B6A">
        <w:rPr>
          <w:rFonts w:ascii="Calibri" w:hAnsi="Calibri" w:cs="Calibri"/>
          <w:b/>
        </w:rPr>
        <w:t xml:space="preserve">INSTITUTO DE INVESTIGACION SANITARIA DE LA FUNDACION JIMENEZ DIAZ </w:t>
      </w:r>
      <w:r w:rsidR="000D4741" w:rsidRPr="000D4741">
        <w:rPr>
          <w:rFonts w:ascii="Calibri" w:hAnsi="Calibri" w:cs="Calibri"/>
          <w:color w:val="232826"/>
        </w:rPr>
        <w:t>BANCO</w:t>
      </w:r>
      <w:r w:rsidR="000D4741" w:rsidRPr="000D4741">
        <w:rPr>
          <w:rFonts w:ascii="Calibri" w:hAnsi="Calibri" w:cs="Calibri"/>
          <w:color w:val="232826"/>
          <w:spacing w:val="2"/>
        </w:rPr>
        <w:t xml:space="preserve"> </w:t>
      </w:r>
      <w:r w:rsidR="000D4741" w:rsidRPr="000D4741">
        <w:rPr>
          <w:rFonts w:ascii="Calibri" w:hAnsi="Calibri" w:cs="Calibri"/>
          <w:color w:val="151616"/>
        </w:rPr>
        <w:t>SANTANDER</w:t>
      </w:r>
      <w:r w:rsidR="000D4741" w:rsidRPr="000D4741">
        <w:rPr>
          <w:rFonts w:ascii="Calibri" w:hAnsi="Calibri" w:cs="Calibri"/>
          <w:color w:val="151616"/>
          <w:spacing w:val="15"/>
        </w:rPr>
        <w:t xml:space="preserve"> </w:t>
      </w:r>
      <w:r w:rsidR="000D4741" w:rsidRPr="000D4741">
        <w:rPr>
          <w:rFonts w:ascii="Calibri" w:hAnsi="Calibri" w:cs="Calibri"/>
          <w:color w:val="151616"/>
        </w:rPr>
        <w:t>S.A.</w:t>
      </w:r>
    </w:p>
    <w:p w14:paraId="76FA7059" w14:textId="6D531E62" w:rsidR="00656781" w:rsidRPr="000D4741" w:rsidRDefault="00656781" w:rsidP="00E6531C">
      <w:pPr>
        <w:ind w:left="708"/>
        <w:jc w:val="both"/>
        <w:rPr>
          <w:rFonts w:ascii="Calibri" w:hAnsi="Calibri" w:cs="Calibri"/>
        </w:rPr>
      </w:pPr>
      <w:r w:rsidRPr="000D4741">
        <w:rPr>
          <w:rFonts w:ascii="Calibri" w:hAnsi="Calibri" w:cs="Calibri"/>
        </w:rPr>
        <w:t xml:space="preserve">Cea Bermúdez, </w:t>
      </w:r>
      <w:r w:rsidR="00141068">
        <w:rPr>
          <w:rFonts w:ascii="Calibri" w:hAnsi="Calibri" w:cs="Calibri"/>
        </w:rPr>
        <w:t>42</w:t>
      </w:r>
    </w:p>
    <w:p w14:paraId="00B506D7" w14:textId="77777777" w:rsidR="00656781" w:rsidRPr="000D4741" w:rsidRDefault="00656781" w:rsidP="00E6531C">
      <w:pPr>
        <w:ind w:left="708"/>
        <w:jc w:val="both"/>
        <w:rPr>
          <w:rFonts w:ascii="Calibri" w:hAnsi="Calibri" w:cs="Calibri"/>
        </w:rPr>
      </w:pPr>
      <w:r w:rsidRPr="000D4741">
        <w:rPr>
          <w:rFonts w:ascii="Calibri" w:hAnsi="Calibri" w:cs="Calibri"/>
        </w:rPr>
        <w:t>28003 – Madrid (España)</w:t>
      </w:r>
    </w:p>
    <w:p w14:paraId="3BD40700" w14:textId="77777777" w:rsidR="00365035" w:rsidRPr="000D4741" w:rsidRDefault="00365035" w:rsidP="00E6531C">
      <w:pPr>
        <w:ind w:left="708"/>
        <w:jc w:val="both"/>
        <w:rPr>
          <w:rFonts w:ascii="Calibri" w:hAnsi="Calibri" w:cs="Calibri"/>
        </w:rPr>
      </w:pPr>
      <w:r w:rsidRPr="000D4741">
        <w:rPr>
          <w:rFonts w:ascii="Calibri" w:hAnsi="Calibri" w:cs="Calibri"/>
        </w:rPr>
        <w:t>Nº de Cuenta: 0075.5977.81.0605344752</w:t>
      </w:r>
    </w:p>
    <w:p w14:paraId="501D5AE0" w14:textId="77777777" w:rsidR="00365035" w:rsidRPr="000D4741" w:rsidRDefault="00365035" w:rsidP="00E6531C">
      <w:pPr>
        <w:ind w:left="708"/>
        <w:jc w:val="both"/>
        <w:rPr>
          <w:rFonts w:ascii="Calibri" w:hAnsi="Calibri" w:cs="Calibri"/>
        </w:rPr>
      </w:pPr>
      <w:r w:rsidRPr="000D4741">
        <w:rPr>
          <w:rFonts w:ascii="Calibri" w:hAnsi="Calibri" w:cs="Calibri"/>
        </w:rPr>
        <w:t xml:space="preserve">IBAN code: ES91 </w:t>
      </w:r>
    </w:p>
    <w:p w14:paraId="11341A72" w14:textId="77777777" w:rsidR="00365035" w:rsidRPr="000D4741" w:rsidRDefault="00365035" w:rsidP="00E6531C">
      <w:pPr>
        <w:ind w:left="708"/>
        <w:jc w:val="both"/>
        <w:rPr>
          <w:rFonts w:ascii="Calibri" w:hAnsi="Calibri" w:cs="Calibri"/>
        </w:rPr>
      </w:pPr>
      <w:r w:rsidRPr="000D4741">
        <w:rPr>
          <w:rFonts w:ascii="Calibri" w:hAnsi="Calibri" w:cs="Calibri"/>
        </w:rPr>
        <w:t xml:space="preserve">SWIFT code: </w:t>
      </w:r>
      <w:r w:rsidR="000D4741" w:rsidRPr="000D4741">
        <w:rPr>
          <w:rFonts w:ascii="Calibri" w:eastAsia="Arial" w:hAnsi="Calibri" w:cs="Calibri"/>
          <w:color w:val="232826"/>
          <w:sz w:val="19"/>
          <w:szCs w:val="19"/>
        </w:rPr>
        <w:t>BSCHESMM</w:t>
      </w:r>
    </w:p>
    <w:p w14:paraId="44C68F58" w14:textId="77777777" w:rsidR="00844C03" w:rsidRDefault="00844C03" w:rsidP="00E6531C">
      <w:pPr>
        <w:ind w:left="708" w:firstLine="12"/>
        <w:rPr>
          <w:rFonts w:ascii="Calibri" w:hAnsi="Calibri"/>
        </w:rPr>
      </w:pPr>
    </w:p>
    <w:p w14:paraId="11522E2D" w14:textId="40EFA62B" w:rsidR="00235C26" w:rsidRPr="003B3B6A" w:rsidRDefault="003549A4" w:rsidP="00E6531C">
      <w:pPr>
        <w:ind w:left="708" w:firstLine="12"/>
        <w:rPr>
          <w:rFonts w:ascii="Calibri" w:hAnsi="Calibri" w:cs="Calibri"/>
        </w:rPr>
      </w:pPr>
      <w:r>
        <w:rPr>
          <w:rFonts w:ascii="Calibri" w:hAnsi="Calibri"/>
        </w:rPr>
        <w:t>Las Facturas se emitirán a nombre de:</w:t>
      </w:r>
    </w:p>
    <w:p w14:paraId="18C228F3" w14:textId="601B4A9E" w:rsidR="003141D3" w:rsidRPr="00616BD3" w:rsidRDefault="00616BD3" w:rsidP="00616BD3">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6BA9B962" w14:textId="77777777" w:rsidR="003549A4" w:rsidRDefault="003549A4" w:rsidP="00E6531C">
      <w:pPr>
        <w:ind w:left="708" w:firstLine="12"/>
        <w:rPr>
          <w:rFonts w:ascii="Calibri" w:hAnsi="Calibri"/>
        </w:rPr>
      </w:pPr>
    </w:p>
    <w:p w14:paraId="6939CCE6" w14:textId="7A0353BF" w:rsidR="003549A4" w:rsidRPr="003B3B6A" w:rsidRDefault="003549A4" w:rsidP="00E6531C">
      <w:pPr>
        <w:ind w:left="708" w:firstLine="12"/>
        <w:rPr>
          <w:rFonts w:ascii="Calibri" w:hAnsi="Calibri" w:cs="Calibri"/>
        </w:rPr>
      </w:pPr>
      <w:r>
        <w:rPr>
          <w:rFonts w:ascii="Calibri" w:hAnsi="Calibri"/>
        </w:rPr>
        <w:t xml:space="preserve">Las Facturas se enviarán </w:t>
      </w:r>
      <w:r w:rsidR="00604488">
        <w:rPr>
          <w:rFonts w:ascii="Calibri" w:hAnsi="Calibri"/>
        </w:rPr>
        <w:t xml:space="preserve">en PDF mediante correo electrónico </w:t>
      </w:r>
      <w:r>
        <w:rPr>
          <w:rFonts w:ascii="Calibri" w:hAnsi="Calibri"/>
        </w:rPr>
        <w:t>a:</w:t>
      </w:r>
    </w:p>
    <w:p w14:paraId="15E012AC" w14:textId="77777777" w:rsidR="00616BD3" w:rsidRPr="00616BD3" w:rsidRDefault="00616BD3" w:rsidP="00616BD3">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04295580" w14:textId="77777777" w:rsidR="00A13060" w:rsidRPr="003B3B6A" w:rsidRDefault="00A13060" w:rsidP="00E6531C">
      <w:pPr>
        <w:autoSpaceDE w:val="0"/>
        <w:autoSpaceDN w:val="0"/>
        <w:adjustRightInd w:val="0"/>
        <w:jc w:val="both"/>
        <w:rPr>
          <w:rFonts w:ascii="Calibri" w:hAnsi="Calibri" w:cs="Calibri"/>
          <w:i/>
          <w:color w:val="FF0000"/>
        </w:rPr>
      </w:pPr>
    </w:p>
    <w:p w14:paraId="40C1B2F1" w14:textId="77777777" w:rsidR="000E1EEC" w:rsidRPr="00C323AB" w:rsidRDefault="000E1EEC" w:rsidP="00E6531C">
      <w:pPr>
        <w:numPr>
          <w:ilvl w:val="1"/>
          <w:numId w:val="5"/>
        </w:numPr>
        <w:autoSpaceDE w:val="0"/>
        <w:autoSpaceDN w:val="0"/>
        <w:adjustRightInd w:val="0"/>
        <w:ind w:left="709" w:hanging="709"/>
        <w:jc w:val="both"/>
        <w:rPr>
          <w:rFonts w:ascii="Calibri" w:hAnsi="Calibri" w:cs="Calibri"/>
        </w:rPr>
      </w:pPr>
      <w:r w:rsidRPr="00C323AB">
        <w:rPr>
          <w:rFonts w:asciiTheme="minorHAnsi" w:hAnsiTheme="minorHAnsi" w:cs="Calibri"/>
        </w:rPr>
        <w:t xml:space="preserve">En el pago realizado por EL PROMOTOR/CRO se deberá </w:t>
      </w:r>
      <w:r w:rsidRPr="00C323AB">
        <w:rPr>
          <w:rFonts w:asciiTheme="minorHAnsi" w:hAnsiTheme="minorHAnsi"/>
          <w:bCs/>
          <w:iCs/>
        </w:rPr>
        <w:t xml:space="preserve">anotar el </w:t>
      </w:r>
      <w:r w:rsidRPr="00C323AB">
        <w:rPr>
          <w:rFonts w:asciiTheme="minorHAnsi" w:hAnsiTheme="minorHAnsi"/>
          <w:b/>
          <w:bCs/>
          <w:iCs/>
        </w:rPr>
        <w:t>número de factura</w:t>
      </w:r>
      <w:r w:rsidRPr="00C323AB">
        <w:rPr>
          <w:rFonts w:asciiTheme="minorHAnsi" w:hAnsiTheme="minorHAnsi"/>
          <w:bCs/>
          <w:iCs/>
        </w:rPr>
        <w:t xml:space="preserve"> en el campo </w:t>
      </w:r>
      <w:r w:rsidRPr="00C323AB">
        <w:rPr>
          <w:rFonts w:asciiTheme="minorHAnsi" w:hAnsiTheme="minorHAnsi"/>
          <w:bCs/>
          <w:iCs/>
          <w:u w:val="single"/>
        </w:rPr>
        <w:t>CONCEPTO u OBSERVACIONES</w:t>
      </w:r>
      <w:r w:rsidRPr="00C323AB">
        <w:rPr>
          <w:rFonts w:asciiTheme="minorHAnsi" w:hAnsiTheme="minorHAnsi"/>
          <w:bCs/>
          <w:iCs/>
        </w:rPr>
        <w:t xml:space="preserve"> de </w:t>
      </w:r>
      <w:r w:rsidR="00B36665" w:rsidRPr="00C323AB">
        <w:rPr>
          <w:rFonts w:asciiTheme="minorHAnsi" w:hAnsiTheme="minorHAnsi"/>
          <w:bCs/>
          <w:iCs/>
        </w:rPr>
        <w:t xml:space="preserve">la transferencia. En caso contrario, la FIIS-FJD </w:t>
      </w:r>
      <w:r w:rsidR="00FF13F1" w:rsidRPr="00C323AB">
        <w:rPr>
          <w:rFonts w:asciiTheme="minorHAnsi" w:hAnsiTheme="minorHAnsi"/>
          <w:bCs/>
          <w:iCs/>
        </w:rPr>
        <w:t xml:space="preserve">no </w:t>
      </w:r>
      <w:r w:rsidR="00B36665" w:rsidRPr="00C323AB">
        <w:rPr>
          <w:rFonts w:asciiTheme="minorHAnsi" w:hAnsiTheme="minorHAnsi"/>
          <w:bCs/>
          <w:iCs/>
        </w:rPr>
        <w:t>asegura la correcta validación del pago de dicha factura</w:t>
      </w:r>
      <w:r w:rsidRPr="00C323AB">
        <w:rPr>
          <w:rFonts w:asciiTheme="minorHAnsi" w:hAnsiTheme="minorHAnsi"/>
          <w:bCs/>
          <w:iCs/>
        </w:rPr>
        <w:t>.</w:t>
      </w:r>
    </w:p>
    <w:p w14:paraId="61FA9E2B" w14:textId="77777777" w:rsidR="000E1EEC" w:rsidRDefault="000E1EEC" w:rsidP="00E6531C">
      <w:pPr>
        <w:autoSpaceDE w:val="0"/>
        <w:autoSpaceDN w:val="0"/>
        <w:adjustRightInd w:val="0"/>
        <w:jc w:val="both"/>
        <w:rPr>
          <w:rFonts w:ascii="Calibri" w:hAnsi="Calibri" w:cs="Calibri"/>
        </w:rPr>
      </w:pPr>
    </w:p>
    <w:p w14:paraId="6692B08F" w14:textId="3C87E2EB" w:rsidR="003C2209" w:rsidRDefault="003C2209" w:rsidP="00E6531C">
      <w:pPr>
        <w:numPr>
          <w:ilvl w:val="1"/>
          <w:numId w:val="5"/>
        </w:numPr>
        <w:autoSpaceDE w:val="0"/>
        <w:autoSpaceDN w:val="0"/>
        <w:adjustRightInd w:val="0"/>
        <w:ind w:left="709" w:hanging="709"/>
        <w:jc w:val="both"/>
        <w:rPr>
          <w:rFonts w:ascii="Calibri" w:hAnsi="Calibri" w:cs="Calibri"/>
        </w:rPr>
      </w:pPr>
      <w:r w:rsidRPr="000E1EEC">
        <w:rPr>
          <w:rFonts w:ascii="Calibri" w:hAnsi="Calibri" w:cs="Calibri"/>
        </w:rPr>
        <w:lastRenderedPageBreak/>
        <w:t>Los pagos realizados por El PROMOTOR/CRO al</w:t>
      </w:r>
      <w:r w:rsidR="00581D57" w:rsidRPr="000E1EEC">
        <w:rPr>
          <w:rFonts w:ascii="Calibri" w:hAnsi="Calibri" w:cs="Calibri"/>
        </w:rPr>
        <w:t xml:space="preserve"> IIS-FJD</w:t>
      </w:r>
      <w:r w:rsidRPr="000E1EEC">
        <w:rPr>
          <w:rFonts w:ascii="Calibri" w:hAnsi="Calibri" w:cs="Calibri"/>
        </w:rPr>
        <w:t xml:space="preserve"> serán plenamente liberatorios para el primero siendo responsabilidad d</w:t>
      </w:r>
      <w:r w:rsidR="00B36665">
        <w:rPr>
          <w:rFonts w:ascii="Calibri" w:hAnsi="Calibri" w:cs="Calibri"/>
        </w:rPr>
        <w:t>e la FIIS-FJD el pago de las cantidades que, en su caso, correspondan a los investigadores o sujetos del ensayo.</w:t>
      </w:r>
    </w:p>
    <w:p w14:paraId="152B41D3" w14:textId="77777777" w:rsidR="000919C9" w:rsidRDefault="000919C9" w:rsidP="00E6531C">
      <w:pPr>
        <w:pStyle w:val="Prrafodelista"/>
        <w:rPr>
          <w:rFonts w:ascii="Calibri" w:hAnsi="Calibri" w:cs="Calibri"/>
        </w:rPr>
      </w:pPr>
    </w:p>
    <w:p w14:paraId="378906CE" w14:textId="0F1DC38F" w:rsidR="000919C9" w:rsidRPr="000919C9" w:rsidRDefault="000919C9" w:rsidP="00E6531C">
      <w:pPr>
        <w:numPr>
          <w:ilvl w:val="1"/>
          <w:numId w:val="5"/>
        </w:numPr>
        <w:autoSpaceDE w:val="0"/>
        <w:autoSpaceDN w:val="0"/>
        <w:adjustRightInd w:val="0"/>
        <w:ind w:left="709" w:hanging="709"/>
        <w:jc w:val="both"/>
        <w:rPr>
          <w:rFonts w:ascii="Calibri" w:hAnsi="Calibri" w:cs="Calibri"/>
        </w:rPr>
      </w:pPr>
      <w:r w:rsidRPr="000919C9">
        <w:rPr>
          <w:rFonts w:ascii="Calibri" w:hAnsi="Calibri" w:cs="Calibri"/>
        </w:rPr>
        <w:t xml:space="preserve">Las PARTES acuerdan que, si el </w:t>
      </w:r>
      <w:r w:rsidR="00A93549">
        <w:rPr>
          <w:rFonts w:ascii="Calibri" w:hAnsi="Calibri" w:cs="Calibri"/>
        </w:rPr>
        <w:t>CENTRO</w:t>
      </w:r>
      <w:r w:rsidRPr="000919C9">
        <w:rPr>
          <w:rFonts w:ascii="Calibri" w:hAnsi="Calibri" w:cs="Calibri"/>
        </w:rPr>
        <w:t xml:space="preserve"> carece del equipo necesario para realizar adecuadamente el ENSAYO, el PROMOTOR lo facilitará al </w:t>
      </w:r>
      <w:r w:rsidR="00A93549">
        <w:rPr>
          <w:rFonts w:ascii="Calibri" w:hAnsi="Calibri" w:cs="Calibri"/>
        </w:rPr>
        <w:t>CENTRO</w:t>
      </w:r>
      <w:r w:rsidRPr="000919C9">
        <w:rPr>
          <w:rFonts w:ascii="Calibri" w:hAnsi="Calibri" w:cs="Calibri"/>
        </w:rPr>
        <w:t xml:space="preserve">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w:t>
      </w:r>
      <w:r w:rsidR="00A93549">
        <w:rPr>
          <w:rFonts w:ascii="Calibri" w:hAnsi="Calibri" w:cs="Calibri"/>
        </w:rPr>
        <w:t>CENTRO</w:t>
      </w:r>
      <w:r w:rsidRPr="000919C9">
        <w:rPr>
          <w:rFonts w:ascii="Calibri" w:hAnsi="Calibri" w:cs="Calibri"/>
        </w:rPr>
        <w:t>, la FUNDACIÓN, ni el INVESTIGADOR PRINCIPAL de su mantenimiento, ni de su eventual pérdida.</w:t>
      </w:r>
    </w:p>
    <w:p w14:paraId="7CD069B6" w14:textId="77777777" w:rsidR="000919C9" w:rsidRPr="00332E20" w:rsidRDefault="000919C9" w:rsidP="00E6531C">
      <w:pPr>
        <w:autoSpaceDE w:val="0"/>
        <w:autoSpaceDN w:val="0"/>
        <w:adjustRightInd w:val="0"/>
        <w:ind w:left="709"/>
        <w:jc w:val="both"/>
        <w:rPr>
          <w:rFonts w:ascii="Calibri" w:hAnsi="Calibri" w:cs="Calibri"/>
          <w:sz w:val="8"/>
          <w:szCs w:val="8"/>
        </w:rPr>
      </w:pPr>
    </w:p>
    <w:p w14:paraId="1ED6EDCC" w14:textId="741D65D9" w:rsidR="000919C9" w:rsidRPr="000919C9" w:rsidRDefault="000919C9" w:rsidP="00E6531C">
      <w:pPr>
        <w:autoSpaceDE w:val="0"/>
        <w:autoSpaceDN w:val="0"/>
        <w:adjustRightInd w:val="0"/>
        <w:ind w:left="709"/>
        <w:rPr>
          <w:rFonts w:ascii="Calibri" w:hAnsi="Calibri" w:cs="Calibri"/>
        </w:rPr>
      </w:pPr>
      <w:r w:rsidRPr="000919C9">
        <w:rPr>
          <w:rFonts w:ascii="Calibri" w:hAnsi="Calibri" w:cs="Calibri"/>
        </w:rPr>
        <w:t xml:space="preserve">El equipo constará de los siguientes componentes: </w:t>
      </w:r>
      <w:r w:rsidRPr="000919C9">
        <w:rPr>
          <w:rFonts w:ascii="Calibri" w:hAnsi="Calibri" w:cs="Calibri"/>
        </w:rPr>
        <w:br/>
      </w:r>
      <w:r w:rsidR="00782548">
        <w:rPr>
          <w:rFonts w:ascii="Calibri" w:hAnsi="Calibri" w:cs="Calibri"/>
        </w:rPr>
        <w:t>____________________</w:t>
      </w:r>
    </w:p>
    <w:p w14:paraId="366D603C" w14:textId="77777777" w:rsidR="000919C9" w:rsidRPr="000919C9" w:rsidRDefault="000919C9" w:rsidP="00E6531C">
      <w:pPr>
        <w:autoSpaceDE w:val="0"/>
        <w:autoSpaceDN w:val="0"/>
        <w:adjustRightInd w:val="0"/>
        <w:ind w:left="709"/>
        <w:jc w:val="both"/>
        <w:rPr>
          <w:rFonts w:ascii="Calibri" w:hAnsi="Calibri" w:cs="Calibri"/>
        </w:rPr>
      </w:pPr>
    </w:p>
    <w:p w14:paraId="44192EF5" w14:textId="5C350D23" w:rsidR="000919C9" w:rsidRPr="000E1EEC" w:rsidRDefault="000919C9" w:rsidP="00E6531C">
      <w:pPr>
        <w:autoSpaceDE w:val="0"/>
        <w:autoSpaceDN w:val="0"/>
        <w:adjustRightInd w:val="0"/>
        <w:ind w:left="709"/>
        <w:jc w:val="both"/>
        <w:rPr>
          <w:rFonts w:ascii="Calibri" w:hAnsi="Calibri" w:cs="Calibri"/>
        </w:rPr>
      </w:pPr>
      <w:r w:rsidRPr="000919C9">
        <w:rPr>
          <w:rFonts w:ascii="Calibri" w:hAnsi="Calibri" w:cs="Calibri"/>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w:t>
      </w:r>
      <w:r w:rsidR="00A93549">
        <w:rPr>
          <w:rFonts w:ascii="Calibri" w:hAnsi="Calibri" w:cs="Calibri"/>
        </w:rPr>
        <w:t>CENTRO</w:t>
      </w:r>
      <w:r w:rsidRPr="000919C9">
        <w:rPr>
          <w:rFonts w:ascii="Calibri" w:hAnsi="Calibri" w:cs="Calibri"/>
        </w:rPr>
        <w:t xml:space="preserve"> ni la FUNDACION. Cuando reciba una petición de devolución, el INVESTIGADOR PRINCIPAL pondrá el Equipo a disposición del PROMOTOR o del tercero designado por éste para su recogida. A la finalización del ENSAYO el PROMOTOR podrá ceder el Equipo al </w:t>
      </w:r>
      <w:r w:rsidR="00A93549">
        <w:rPr>
          <w:rFonts w:ascii="Calibri" w:hAnsi="Calibri" w:cs="Calibri"/>
        </w:rPr>
        <w:t>CENTRO</w:t>
      </w:r>
      <w:r w:rsidRPr="000919C9">
        <w:rPr>
          <w:rFonts w:ascii="Calibri" w:hAnsi="Calibri" w:cs="Calibri"/>
        </w:rPr>
        <w:t xml:space="preserve"> o a la FUNDACIÓN con carácter gratuito, a cuyo efecto se formalizarán los documentos que fueran necesarios. 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p>
    <w:p w14:paraId="248C4F18" w14:textId="77777777" w:rsidR="003C2209" w:rsidRPr="00BC4EEE" w:rsidRDefault="003C2209" w:rsidP="00E6531C">
      <w:pPr>
        <w:autoSpaceDE w:val="0"/>
        <w:autoSpaceDN w:val="0"/>
        <w:adjustRightInd w:val="0"/>
        <w:jc w:val="both"/>
        <w:rPr>
          <w:rFonts w:ascii="Calibri" w:hAnsi="Calibri" w:cs="Calibri"/>
        </w:rPr>
      </w:pPr>
    </w:p>
    <w:p w14:paraId="35C309D6" w14:textId="56F93AE0" w:rsidR="003C2209" w:rsidRPr="002613B1"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SEXTA.</w:t>
      </w:r>
      <w:r w:rsidRPr="002613B1">
        <w:rPr>
          <w:rFonts w:ascii="Calibri" w:hAnsi="Calibri" w:cs="Calibri"/>
          <w:b/>
          <w:sz w:val="22"/>
          <w:szCs w:val="22"/>
        </w:rPr>
        <w:t xml:space="preserve">   </w:t>
      </w:r>
      <w:r w:rsidR="009E2554" w:rsidRPr="002613B1">
        <w:rPr>
          <w:rFonts w:ascii="Calibri" w:hAnsi="Calibri" w:cs="Calibri"/>
          <w:b/>
          <w:sz w:val="22"/>
          <w:szCs w:val="22"/>
        </w:rPr>
        <w:t>SEGURO Y RESPONSABILIDADES</w:t>
      </w:r>
      <w:r w:rsidRPr="002613B1">
        <w:rPr>
          <w:rFonts w:ascii="Calibri" w:hAnsi="Calibri" w:cs="Calibri"/>
          <w:b/>
          <w:sz w:val="22"/>
          <w:szCs w:val="22"/>
        </w:rPr>
        <w:t xml:space="preserve"> </w:t>
      </w:r>
    </w:p>
    <w:p w14:paraId="165D2079" w14:textId="6C2FA3B1" w:rsidR="002E2898" w:rsidRPr="00EF7920" w:rsidRDefault="00EF7920" w:rsidP="00E6531C">
      <w:pPr>
        <w:autoSpaceDE w:val="0"/>
        <w:autoSpaceDN w:val="0"/>
        <w:adjustRightInd w:val="0"/>
        <w:jc w:val="both"/>
        <w:rPr>
          <w:rFonts w:asciiTheme="minorHAnsi" w:hAnsiTheme="minorHAnsi" w:cstheme="minorHAnsi"/>
          <w:iCs/>
        </w:rPr>
      </w:pPr>
      <w:r w:rsidRPr="00EF7920">
        <w:rPr>
          <w:rFonts w:asciiTheme="minorHAnsi" w:hAnsiTheme="minorHAnsi" w:cstheme="minorHAnsi"/>
          <w:iCs/>
        </w:rPr>
        <w:t>El presente contrato está exento de</w:t>
      </w:r>
      <w:r w:rsidR="00866192">
        <w:rPr>
          <w:rFonts w:asciiTheme="minorHAnsi" w:hAnsiTheme="minorHAnsi" w:cstheme="minorHAnsi"/>
          <w:iCs/>
        </w:rPr>
        <w:t xml:space="preserve"> </w:t>
      </w:r>
      <w:r w:rsidRPr="00EF7920">
        <w:rPr>
          <w:rFonts w:asciiTheme="minorHAnsi" w:hAnsiTheme="minorHAnsi" w:cstheme="minorHAnsi"/>
          <w:iCs/>
        </w:rPr>
        <w:t>seguro u otra garantía financiera</w:t>
      </w:r>
      <w:r w:rsidR="00866192">
        <w:rPr>
          <w:rFonts w:asciiTheme="minorHAnsi" w:hAnsiTheme="minorHAnsi" w:cstheme="minorHAnsi"/>
          <w:iCs/>
        </w:rPr>
        <w:t xml:space="preserve">, </w:t>
      </w:r>
      <w:r>
        <w:rPr>
          <w:rFonts w:asciiTheme="minorHAnsi" w:hAnsiTheme="minorHAnsi" w:cstheme="minorHAnsi"/>
          <w:iCs/>
        </w:rPr>
        <w:t>e</w:t>
      </w:r>
      <w:r w:rsidR="00866192">
        <w:rPr>
          <w:rFonts w:asciiTheme="minorHAnsi" w:hAnsiTheme="minorHAnsi" w:cstheme="minorHAnsi"/>
          <w:iCs/>
        </w:rPr>
        <w:t>ste</w:t>
      </w:r>
      <w:r>
        <w:rPr>
          <w:rFonts w:asciiTheme="minorHAnsi" w:hAnsiTheme="minorHAnsi" w:cstheme="minorHAnsi"/>
          <w:iCs/>
        </w:rPr>
        <w:t xml:space="preserve"> </w:t>
      </w:r>
      <w:r w:rsidRPr="00EF7920">
        <w:rPr>
          <w:rFonts w:asciiTheme="minorHAnsi" w:hAnsiTheme="minorHAnsi" w:cstheme="minorHAnsi"/>
          <w:iCs/>
        </w:rPr>
        <w:t xml:space="preserve">ensayo clínico </w:t>
      </w:r>
      <w:r>
        <w:rPr>
          <w:rFonts w:asciiTheme="minorHAnsi" w:hAnsiTheme="minorHAnsi" w:cstheme="minorHAnsi"/>
          <w:iCs/>
        </w:rPr>
        <w:t xml:space="preserve">es </w:t>
      </w:r>
      <w:r w:rsidRPr="00EF7920">
        <w:rPr>
          <w:rFonts w:asciiTheme="minorHAnsi" w:hAnsiTheme="minorHAnsi" w:cstheme="minorHAnsi"/>
          <w:iCs/>
        </w:rPr>
        <w:t xml:space="preserve">de bajo nivel de intervención, </w:t>
      </w:r>
      <w:r>
        <w:rPr>
          <w:rFonts w:asciiTheme="minorHAnsi" w:hAnsiTheme="minorHAnsi" w:cstheme="minorHAnsi"/>
          <w:iCs/>
        </w:rPr>
        <w:t xml:space="preserve">y por lo tanto </w:t>
      </w:r>
      <w:r w:rsidRPr="00EF7920">
        <w:rPr>
          <w:rFonts w:asciiTheme="minorHAnsi" w:hAnsiTheme="minorHAnsi" w:cstheme="minorHAnsi"/>
          <w:iCs/>
        </w:rPr>
        <w:t>no será necesaria la suscripción de un contrato de seguro o garantía financiera, si los posibles daños y perjuicios se encontraran cubiertos por el seguro de responsabilidad civil profesional individual o colectivo, o por garantía financiera equivalente del centro sanitario donde se lleve a cabo el ensayo clínico, de acuerdo con lo previsto en el artículo 9.4 del citado Real Decreto 1090/2015, de 4 de diciembre.</w:t>
      </w:r>
    </w:p>
    <w:p w14:paraId="0DB3919C" w14:textId="77777777" w:rsidR="003C2209" w:rsidRPr="002613B1" w:rsidRDefault="003C2209" w:rsidP="00E6531C">
      <w:pPr>
        <w:autoSpaceDE w:val="0"/>
        <w:autoSpaceDN w:val="0"/>
        <w:adjustRightInd w:val="0"/>
        <w:jc w:val="both"/>
        <w:rPr>
          <w:rFonts w:ascii="Calibri" w:hAnsi="Calibri" w:cs="Calibri"/>
        </w:rPr>
      </w:pPr>
    </w:p>
    <w:p w14:paraId="7283578B" w14:textId="32547F03" w:rsidR="001F2152" w:rsidRPr="001F2152" w:rsidRDefault="003C2209" w:rsidP="00E6531C">
      <w:pPr>
        <w:tabs>
          <w:tab w:val="left" w:pos="1683"/>
        </w:tabs>
        <w:outlineLvl w:val="0"/>
        <w:rPr>
          <w:rFonts w:ascii="Calibri" w:eastAsia="Arial" w:hAnsi="Calibri" w:cs="Arial"/>
          <w:b/>
          <w:bCs/>
          <w:caps/>
          <w:sz w:val="21"/>
          <w:szCs w:val="21"/>
        </w:rPr>
      </w:pPr>
      <w:r w:rsidRPr="00C60287">
        <w:rPr>
          <w:rFonts w:ascii="Calibri" w:hAnsi="Calibri" w:cs="Calibri"/>
          <w:b/>
          <w:sz w:val="22"/>
          <w:szCs w:val="22"/>
        </w:rPr>
        <w:t>SÉ</w:t>
      </w:r>
      <w:r w:rsidR="009E2554" w:rsidRPr="00C60287">
        <w:rPr>
          <w:rFonts w:ascii="Calibri" w:hAnsi="Calibri" w:cs="Calibri"/>
          <w:b/>
          <w:sz w:val="22"/>
          <w:szCs w:val="22"/>
        </w:rPr>
        <w:t>PTIMA</w:t>
      </w:r>
      <w:r w:rsidRPr="002613B1">
        <w:rPr>
          <w:rFonts w:ascii="Calibri" w:hAnsi="Calibri" w:cs="Calibri"/>
          <w:b/>
          <w:sz w:val="22"/>
          <w:szCs w:val="22"/>
        </w:rPr>
        <w:t>.</w:t>
      </w:r>
      <w:r w:rsidR="006655C1">
        <w:rPr>
          <w:rFonts w:ascii="Calibri" w:hAnsi="Calibri" w:cs="Calibri"/>
          <w:b/>
          <w:sz w:val="22"/>
          <w:szCs w:val="22"/>
        </w:rPr>
        <w:t xml:space="preserve"> </w:t>
      </w:r>
      <w:r w:rsidR="001F2152" w:rsidRPr="006655C1">
        <w:rPr>
          <w:rFonts w:ascii="Calibri" w:hAnsi="Calibri" w:cs="Calibri"/>
          <w:b/>
          <w:sz w:val="22"/>
          <w:szCs w:val="22"/>
        </w:rPr>
        <w:t>GARANTÍAS DE CONFIDENCIALIDAD Y PROTECCION DE DATOS DE CARÁCTER</w:t>
      </w:r>
      <w:r w:rsidR="006655C1">
        <w:rPr>
          <w:rFonts w:ascii="Calibri" w:hAnsi="Calibri" w:cs="Calibri"/>
          <w:b/>
          <w:sz w:val="22"/>
          <w:szCs w:val="22"/>
        </w:rPr>
        <w:t xml:space="preserve"> </w:t>
      </w:r>
      <w:r w:rsidR="001F2152" w:rsidRPr="006655C1">
        <w:rPr>
          <w:rFonts w:ascii="Calibri" w:hAnsi="Calibri" w:cs="Calibri"/>
          <w:b/>
          <w:sz w:val="22"/>
          <w:szCs w:val="22"/>
        </w:rPr>
        <w:t>PERSONAL.</w:t>
      </w:r>
    </w:p>
    <w:p w14:paraId="33C258C5" w14:textId="77777777" w:rsidR="001F2152" w:rsidRDefault="001F2152" w:rsidP="00E6531C">
      <w:pPr>
        <w:pStyle w:val="Prrafodelista"/>
        <w:numPr>
          <w:ilvl w:val="1"/>
          <w:numId w:val="10"/>
        </w:numPr>
        <w:ind w:left="426" w:hanging="426"/>
        <w:jc w:val="both"/>
        <w:outlineLvl w:val="0"/>
        <w:rPr>
          <w:rFonts w:ascii="Calibri" w:hAnsi="Calibri" w:cs="Arial"/>
        </w:rPr>
      </w:pPr>
      <w:r w:rsidRPr="001F2152">
        <w:rPr>
          <w:rFonts w:ascii="Calibri" w:hAnsi="Calibri" w:cs="Arial"/>
          <w:b/>
          <w:bCs/>
        </w:rPr>
        <w:t>CONFIDENCIALIDAD.</w:t>
      </w:r>
      <w:r w:rsidRPr="001F2152">
        <w:rPr>
          <w:rFonts w:ascii="Calibri" w:hAnsi="Calibri" w:cs="Arial"/>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w:t>
      </w:r>
      <w:r w:rsidRPr="00DF1321">
        <w:rPr>
          <w:rFonts w:ascii="Calibri" w:hAnsi="Calibri" w:cs="Arial"/>
        </w:rPr>
        <w:t>Se exceptuará de este compromiso de confidencialidad aquella información que: (i) sea de dominio público, (ii) fuera conocida previamente por las PARTES en el momento de ser revelada, o (iii) fuera obligatorio revelar por imperativo legal.</w:t>
      </w:r>
    </w:p>
    <w:p w14:paraId="41D45F59" w14:textId="77777777" w:rsidR="001F2152" w:rsidRPr="00DF1321" w:rsidRDefault="001F2152" w:rsidP="00E6531C">
      <w:pPr>
        <w:pStyle w:val="Prrafodelista"/>
        <w:ind w:left="426"/>
        <w:jc w:val="both"/>
        <w:outlineLvl w:val="0"/>
        <w:rPr>
          <w:rFonts w:ascii="Calibri" w:hAnsi="Calibri" w:cs="Arial"/>
          <w:sz w:val="10"/>
          <w:szCs w:val="10"/>
        </w:rPr>
      </w:pPr>
    </w:p>
    <w:p w14:paraId="0B5AB4C0" w14:textId="77777777" w:rsidR="001F2152" w:rsidRPr="00DF1321" w:rsidRDefault="001F2152" w:rsidP="00E6531C">
      <w:pPr>
        <w:pStyle w:val="Prrafodelista"/>
        <w:numPr>
          <w:ilvl w:val="1"/>
          <w:numId w:val="10"/>
        </w:numPr>
        <w:ind w:left="426" w:hanging="426"/>
        <w:jc w:val="both"/>
        <w:outlineLvl w:val="0"/>
        <w:rPr>
          <w:rFonts w:ascii="Calibri" w:hAnsi="Calibri" w:cs="Arial"/>
        </w:rPr>
      </w:pPr>
      <w:r w:rsidRPr="001F2152">
        <w:rPr>
          <w:rFonts w:ascii="Calibri" w:hAnsi="Calibri" w:cs="Arial"/>
          <w:b/>
          <w:bCs/>
        </w:rPr>
        <w:t>PROTECCION DE DATOS.</w:t>
      </w:r>
      <w:r w:rsidRPr="001F2152">
        <w:rPr>
          <w:rFonts w:ascii="Calibri" w:hAnsi="Calibri" w:cs="Arial"/>
        </w:rPr>
        <w:t xml:space="preserve"> Todas las PARTES, en la medida en que traten datos de carácter personal de los sujetos del ENSAYO,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contrato. </w:t>
      </w:r>
      <w:r w:rsidRPr="00DF1321">
        <w:rPr>
          <w:rFonts w:ascii="Calibri" w:hAnsi="Calibri" w:cs="Arial"/>
        </w:rPr>
        <w:t>Si fuera preciso las PARTES formalizarán los acuerdos necesarios para garantizar el cumplimiento de dichas obligaciones legales.</w:t>
      </w:r>
    </w:p>
    <w:p w14:paraId="31D4CDF1" w14:textId="77777777" w:rsidR="001F2152" w:rsidRPr="00DF1321" w:rsidRDefault="001F2152" w:rsidP="00E6531C">
      <w:pPr>
        <w:pStyle w:val="Prrafodelista"/>
        <w:rPr>
          <w:rFonts w:ascii="Calibri" w:hAnsi="Calibri" w:cs="Arial"/>
          <w:sz w:val="8"/>
          <w:szCs w:val="8"/>
        </w:rPr>
      </w:pPr>
    </w:p>
    <w:p w14:paraId="4BED6620" w14:textId="797A473E" w:rsidR="001F2152" w:rsidRDefault="001F2152" w:rsidP="00E6531C">
      <w:pPr>
        <w:pStyle w:val="Prrafodelista"/>
        <w:ind w:left="426"/>
        <w:jc w:val="both"/>
        <w:outlineLvl w:val="0"/>
        <w:rPr>
          <w:rFonts w:ascii="Calibri" w:hAnsi="Calibri" w:cs="Arial"/>
        </w:rPr>
      </w:pPr>
      <w:r w:rsidRPr="00DF1321">
        <w:rPr>
          <w:rFonts w:ascii="Calibri" w:hAnsi="Calibri" w:cs="Arial"/>
        </w:rPr>
        <w:t xml:space="preserve">El </w:t>
      </w:r>
      <w:r w:rsidR="00A93549">
        <w:rPr>
          <w:rFonts w:ascii="Calibri" w:hAnsi="Calibri" w:cs="Arial"/>
        </w:rPr>
        <w:t>CENTRO</w:t>
      </w:r>
      <w:r w:rsidRPr="00DF1321">
        <w:rPr>
          <w:rFonts w:ascii="Calibri" w:hAnsi="Calibri" w:cs="Arial"/>
        </w:rPr>
        <w:t>, el INVESTIGADOR PRINCIPAL y la FUNDACIÓN tratarán adecuadamente los datos personales de los sujetos que participen en el ENSAYO de forma que no puedan ser identificados por el PROMOTOR y CRO (si procede). 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6D73AFB7" w14:textId="77777777" w:rsidR="001F2152" w:rsidRPr="00DF1321" w:rsidRDefault="001F2152" w:rsidP="00E6531C">
      <w:pPr>
        <w:jc w:val="both"/>
        <w:outlineLvl w:val="0"/>
        <w:rPr>
          <w:rFonts w:ascii="Calibri" w:hAnsi="Calibri" w:cs="Arial"/>
          <w:sz w:val="8"/>
          <w:szCs w:val="8"/>
        </w:rPr>
      </w:pPr>
    </w:p>
    <w:p w14:paraId="0A28F45F" w14:textId="77777777" w:rsidR="001F2152" w:rsidRPr="00DF1321" w:rsidRDefault="001F2152" w:rsidP="00E6531C">
      <w:pPr>
        <w:ind w:left="426"/>
        <w:jc w:val="both"/>
        <w:outlineLvl w:val="0"/>
        <w:rPr>
          <w:rFonts w:ascii="Calibri" w:hAnsi="Calibri" w:cs="Arial"/>
        </w:rPr>
      </w:pPr>
      <w:r w:rsidRPr="00DF1321">
        <w:rPr>
          <w:rFonts w:ascii="Calibri" w:hAnsi="Calibri" w:cs="Arial"/>
        </w:rPr>
        <w:t>Las PARTES firmantes del presente contrato, se obligan mutuamente a:</w:t>
      </w:r>
    </w:p>
    <w:p w14:paraId="6033A1C6"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Acceder a los datos de carácter personal únicamente cuando sea imprescindible para el buen desarrollo del proyecto</w:t>
      </w:r>
      <w:r>
        <w:rPr>
          <w:rFonts w:ascii="Calibri" w:hAnsi="Calibri" w:cs="Arial"/>
        </w:rPr>
        <w:t>.</w:t>
      </w:r>
    </w:p>
    <w:p w14:paraId="37D20AC9"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Tratar los datos con la única finalidad de dar cumplimiento al objeto del contrato</w:t>
      </w:r>
      <w:r>
        <w:rPr>
          <w:rFonts w:ascii="Calibri" w:hAnsi="Calibri" w:cs="Arial"/>
        </w:rPr>
        <w:t>.</w:t>
      </w:r>
    </w:p>
    <w:p w14:paraId="0FF4A367"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lastRenderedPageBreak/>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372D6CDA"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64B5B724"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No permitir el acceso a los datos de carácter personal a ningún empleado de su responsabilidad que no tenga la necesidad de conocerlos para la prestación de los servicios.</w:t>
      </w:r>
    </w:p>
    <w:p w14:paraId="2A3FD904"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6E75285F"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Mantendrá un registro de todas las categorías de actividades de tratamiento efectuadas en cumplimiento del presente contrato, que contenga la información exigida por el artículo 30.2 del RGPD y 31 de la LOPDGDD.</w:t>
      </w:r>
    </w:p>
    <w:p w14:paraId="1F9AAE03"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Garantizar la formación necesaria en materia de protección de datos personales de las personas autorizadas para tratar datos personales.</w:t>
      </w:r>
    </w:p>
    <w:p w14:paraId="0C127957"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Darse apoyo mutuamente en la realización de las evaluaciones de impacto relativas a la protección de datos, cuando proceda.</w:t>
      </w:r>
    </w:p>
    <w:p w14:paraId="3BC5C6B0"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Darse apoyo mutuamente en la realización de las consultas previas a la Autoridad de Control, cuando proceda.</w:t>
      </w:r>
    </w:p>
    <w:p w14:paraId="2D641DBD"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74D5A04B"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427345C5"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Designar un delegado de protección de datos y comunicar su identidad y datos de contacto a la otra parte, así como cumplir con todo lo dispuesto en los artículos 37, 38 y 39 del RGPD, y 35 a 37 de la LOPDGDD.</w:t>
      </w:r>
    </w:p>
    <w:p w14:paraId="5B487F64"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074BFD97"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En caso de que el tratamiento incluya la recogida de datos</w:t>
      </w:r>
      <w:r>
        <w:rPr>
          <w:rFonts w:ascii="Calibri" w:hAnsi="Calibri" w:cs="Arial"/>
        </w:rPr>
        <w:t xml:space="preserve"> </w:t>
      </w:r>
      <w:r w:rsidRPr="00A3777C">
        <w:rPr>
          <w:rFonts w:ascii="Calibri" w:hAnsi="Calibri" w:cs="Arial"/>
        </w:rPr>
        <w:t>personales,</w:t>
      </w:r>
      <w:r>
        <w:rPr>
          <w:rFonts w:ascii="Calibri" w:hAnsi="Calibri" w:cs="Arial"/>
        </w:rPr>
        <w:t xml:space="preserve"> </w:t>
      </w:r>
      <w:r w:rsidRPr="00A3777C">
        <w:rPr>
          <w:rFonts w:ascii="Calibri" w:hAnsi="Calibri" w:cs="Arial"/>
        </w:rPr>
        <w:t>se</w:t>
      </w:r>
      <w:r>
        <w:rPr>
          <w:rFonts w:ascii="Calibri" w:hAnsi="Calibri" w:cs="Arial"/>
        </w:rPr>
        <w:t xml:space="preserve"> </w:t>
      </w:r>
      <w:r w:rsidRPr="00A3777C">
        <w:rPr>
          <w:rFonts w:ascii="Calibri" w:hAnsi="Calibri" w:cs="Arial"/>
        </w:rPr>
        <w:t>establecerán</w:t>
      </w:r>
      <w:r>
        <w:rPr>
          <w:rFonts w:ascii="Calibri" w:hAnsi="Calibri" w:cs="Arial"/>
        </w:rPr>
        <w:t xml:space="preserve"> </w:t>
      </w:r>
      <w:r w:rsidRPr="00A3777C">
        <w:rPr>
          <w:rFonts w:ascii="Calibri" w:hAnsi="Calibri" w:cs="Arial"/>
        </w:rPr>
        <w:t>los</w:t>
      </w:r>
      <w:r>
        <w:rPr>
          <w:rFonts w:ascii="Calibri" w:hAnsi="Calibri" w:cs="Arial"/>
        </w:rPr>
        <w:t xml:space="preserve"> </w:t>
      </w:r>
      <w:r w:rsidRPr="00A3777C">
        <w:rPr>
          <w:rFonts w:ascii="Calibri" w:hAnsi="Calibri" w:cs="Arial"/>
        </w:rPr>
        <w:t>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094C50AB" w14:textId="77777777" w:rsidR="001F2152" w:rsidRDefault="001F2152" w:rsidP="00E6531C">
      <w:pPr>
        <w:pStyle w:val="Prrafodelista"/>
        <w:numPr>
          <w:ilvl w:val="0"/>
          <w:numId w:val="11"/>
        </w:numPr>
        <w:ind w:left="567" w:hanging="141"/>
        <w:jc w:val="both"/>
        <w:outlineLvl w:val="0"/>
        <w:rPr>
          <w:rFonts w:ascii="Calibri" w:hAnsi="Calibri" w:cs="Arial"/>
        </w:rPr>
      </w:pPr>
      <w:r w:rsidRPr="00E53278">
        <w:rPr>
          <w:rFonts w:ascii="Calibri" w:hAnsi="Calibri" w:cs="Arial"/>
        </w:rPr>
        <w:t>Supervisar el tratamiento y el cumplimiento de la normativa de protección de datos por la otra parte.</w:t>
      </w:r>
    </w:p>
    <w:p w14:paraId="4FBF562F" w14:textId="77777777" w:rsidR="001F2152" w:rsidRPr="008208E4" w:rsidRDefault="001F2152" w:rsidP="00E6531C">
      <w:pPr>
        <w:pStyle w:val="Prrafodelista"/>
        <w:ind w:left="786"/>
        <w:jc w:val="both"/>
        <w:outlineLvl w:val="0"/>
        <w:rPr>
          <w:rFonts w:ascii="Calibri" w:hAnsi="Calibri" w:cs="Arial"/>
          <w:sz w:val="10"/>
          <w:szCs w:val="10"/>
        </w:rPr>
      </w:pPr>
    </w:p>
    <w:p w14:paraId="7A5A2D66" w14:textId="77777777" w:rsidR="001F2152" w:rsidRDefault="001F2152" w:rsidP="00E6531C">
      <w:pPr>
        <w:pStyle w:val="Prrafodelista"/>
        <w:numPr>
          <w:ilvl w:val="1"/>
          <w:numId w:val="10"/>
        </w:numPr>
        <w:ind w:left="426" w:hanging="426"/>
        <w:jc w:val="both"/>
        <w:outlineLvl w:val="0"/>
        <w:rPr>
          <w:rFonts w:ascii="Calibri" w:hAnsi="Calibri" w:cs="Arial"/>
        </w:rPr>
      </w:pPr>
      <w:r w:rsidRPr="004E7487">
        <w:rPr>
          <w:rFonts w:ascii="Calibri" w:hAnsi="Calibri" w:cs="Arial"/>
          <w:b/>
          <w:bCs/>
        </w:rPr>
        <w:t>MEDIDAS DE SEGURIDAD Y VIOLACIONES DE SEGURIDAD</w:t>
      </w:r>
      <w:r w:rsidRPr="004E7487">
        <w:rPr>
          <w:rFonts w:ascii="Verdana" w:eastAsia="Verdana" w:hAnsi="Verdana"/>
          <w:color w:val="000000"/>
          <w:sz w:val="22"/>
        </w:rPr>
        <w:t xml:space="preserve"> </w:t>
      </w:r>
      <w:r w:rsidRPr="00A4085A">
        <w:rPr>
          <w:rFonts w:ascii="Calibri" w:eastAsia="Arial" w:hAnsi="Calibri" w:cs="Arial"/>
          <w:sz w:val="21"/>
          <w:szCs w:val="21"/>
        </w:rPr>
        <w:t xml:space="preserve">Teniendo en cuenta el estado de la técnica, los costes de aplicación, y la naturaleza, el alcance, el contexto y los fines del tratamiento, así como riesgos de probabilidad y gravedad variables para los derechos </w:t>
      </w:r>
      <w:r w:rsidRPr="00A4085A">
        <w:rPr>
          <w:rFonts w:ascii="Calibri" w:hAnsi="Calibri" w:cs="Arial"/>
        </w:rPr>
        <w:t>y libertades de las personas físicas, las partes aplicarán las medidas técnicas y organizativas apropiadas para garantizar un nivel de seguridad adecuado al riesgo, que en su caso incluya, entre otros:</w:t>
      </w:r>
    </w:p>
    <w:p w14:paraId="708CAA92" w14:textId="77777777" w:rsidR="001F2152" w:rsidRPr="009047A4" w:rsidRDefault="001F2152" w:rsidP="00E6531C">
      <w:pPr>
        <w:pStyle w:val="Prrafodelista"/>
        <w:ind w:left="426"/>
        <w:jc w:val="both"/>
        <w:outlineLvl w:val="0"/>
        <w:rPr>
          <w:rFonts w:asciiTheme="minorHAnsi" w:hAnsiTheme="minorHAnsi" w:cstheme="minorHAnsi"/>
          <w:sz w:val="10"/>
          <w:szCs w:val="10"/>
        </w:rPr>
      </w:pPr>
    </w:p>
    <w:p w14:paraId="5F78A171"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spacing w:val="-1"/>
        </w:rPr>
        <w:t>la seudonimización y el cifrado de datos personales;</w:t>
      </w:r>
    </w:p>
    <w:p w14:paraId="31D65660"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06BC710D"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0649C0D7"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spacing w:val="-1"/>
        </w:rPr>
        <w:t>un catálogo de medidas de seguridad reconocido en normativas o estándares de seguridad de la información.</w:t>
      </w:r>
    </w:p>
    <w:p w14:paraId="5677A5A9" w14:textId="77777777" w:rsidR="001F2152" w:rsidRPr="004A7EF7" w:rsidRDefault="001F2152" w:rsidP="00E6531C">
      <w:pPr>
        <w:pStyle w:val="Prrafodelista"/>
        <w:tabs>
          <w:tab w:val="left" w:pos="2304"/>
        </w:tabs>
        <w:ind w:left="720"/>
        <w:textAlignment w:val="baseline"/>
        <w:rPr>
          <w:rFonts w:asciiTheme="minorHAnsi" w:eastAsia="Verdana" w:hAnsiTheme="minorHAnsi" w:cstheme="minorHAnsi"/>
          <w:color w:val="000000"/>
          <w:spacing w:val="-1"/>
          <w:sz w:val="10"/>
          <w:szCs w:val="10"/>
        </w:rPr>
      </w:pPr>
    </w:p>
    <w:p w14:paraId="471B2F04" w14:textId="77777777" w:rsidR="001F2152" w:rsidRPr="004A7EF7" w:rsidRDefault="001F2152" w:rsidP="00E6531C">
      <w:pPr>
        <w:pStyle w:val="Prrafodelista"/>
        <w:ind w:left="426"/>
        <w:jc w:val="both"/>
        <w:outlineLvl w:val="0"/>
        <w:rPr>
          <w:rFonts w:ascii="Calibri" w:hAnsi="Calibri" w:cs="Arial"/>
        </w:rPr>
      </w:pPr>
      <w:r w:rsidRPr="004A7EF7">
        <w:rPr>
          <w:rFonts w:ascii="Calibri" w:hAnsi="Calibri" w:cs="Arial"/>
        </w:rPr>
        <w:t xml:space="preserve">Al evaluar la adecuación del nivel de seguridad, las partes tendrán en cuenta los riesgos que presente el tratamiento de datos, en particular como consecuencia de la destrucción, pérdida o alteración </w:t>
      </w:r>
      <w:r w:rsidRPr="004A7EF7">
        <w:rPr>
          <w:rFonts w:ascii="Calibri" w:hAnsi="Calibri" w:cs="Arial"/>
        </w:rPr>
        <w:lastRenderedPageBreak/>
        <w:t>accidental o ilícita de datos personales transmitidos, conservados o tratados de otra forma, o la comunicación o acceso no autorizados a dichos datos. Las partes permitirán y contribuirán a la realización de auditorías, incluidas inspecciones, a la otra parte.</w:t>
      </w:r>
    </w:p>
    <w:p w14:paraId="78E7987F" w14:textId="77777777" w:rsidR="001F2152" w:rsidRPr="008208E4" w:rsidRDefault="001F2152" w:rsidP="00E6531C">
      <w:pPr>
        <w:pStyle w:val="Prrafodelista"/>
        <w:ind w:left="426"/>
        <w:jc w:val="both"/>
        <w:outlineLvl w:val="0"/>
        <w:rPr>
          <w:rFonts w:ascii="Calibri" w:hAnsi="Calibri" w:cs="Arial"/>
          <w:sz w:val="10"/>
          <w:szCs w:val="10"/>
        </w:rPr>
      </w:pPr>
    </w:p>
    <w:p w14:paraId="67D23D7D" w14:textId="77777777" w:rsidR="001F2152" w:rsidRPr="004A7EF7" w:rsidRDefault="001F2152" w:rsidP="00E6531C">
      <w:pPr>
        <w:pStyle w:val="Prrafodelista"/>
        <w:ind w:left="426"/>
        <w:jc w:val="both"/>
        <w:outlineLvl w:val="0"/>
        <w:rPr>
          <w:rFonts w:ascii="Calibri" w:hAnsi="Calibri" w:cs="Arial"/>
        </w:rPr>
      </w:pPr>
      <w:r w:rsidRPr="004A7EF7">
        <w:rPr>
          <w:rFonts w:ascii="Calibri" w:hAnsi="Calibri" w:cs="Arial"/>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078DE045" w14:textId="77777777" w:rsidR="001F2152" w:rsidRPr="008208E4" w:rsidRDefault="001F2152" w:rsidP="00E6531C">
      <w:pPr>
        <w:pStyle w:val="Prrafodelista"/>
        <w:ind w:left="426"/>
        <w:jc w:val="both"/>
        <w:outlineLvl w:val="0"/>
        <w:rPr>
          <w:rFonts w:ascii="Calibri" w:hAnsi="Calibri" w:cs="Arial"/>
          <w:sz w:val="10"/>
          <w:szCs w:val="10"/>
        </w:rPr>
      </w:pPr>
    </w:p>
    <w:p w14:paraId="68E17435" w14:textId="77777777" w:rsidR="001F2152" w:rsidRPr="004A7EF7" w:rsidRDefault="001F2152" w:rsidP="00E6531C">
      <w:pPr>
        <w:pStyle w:val="Prrafodelista"/>
        <w:ind w:left="426"/>
        <w:jc w:val="both"/>
        <w:outlineLvl w:val="0"/>
        <w:rPr>
          <w:rFonts w:ascii="Calibri" w:hAnsi="Calibri" w:cs="Arial"/>
        </w:rPr>
      </w:pPr>
      <w:r w:rsidRPr="004A7EF7">
        <w:rPr>
          <w:rFonts w:ascii="Calibri" w:hAnsi="Calibri" w:cs="Arial"/>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2C33F77D" w14:textId="77777777" w:rsidR="001F2152" w:rsidRPr="008208E4" w:rsidRDefault="001F2152" w:rsidP="00E6531C">
      <w:pPr>
        <w:pStyle w:val="Prrafodelista"/>
        <w:ind w:left="426"/>
        <w:jc w:val="both"/>
        <w:outlineLvl w:val="0"/>
        <w:rPr>
          <w:rFonts w:ascii="Calibri" w:hAnsi="Calibri" w:cs="Arial"/>
          <w:sz w:val="10"/>
          <w:szCs w:val="10"/>
        </w:rPr>
      </w:pPr>
    </w:p>
    <w:p w14:paraId="60AA2EE8" w14:textId="77777777" w:rsidR="001F2152" w:rsidRDefault="001F2152" w:rsidP="00E6531C">
      <w:pPr>
        <w:pStyle w:val="Prrafodelista"/>
        <w:ind w:left="426"/>
        <w:jc w:val="both"/>
        <w:outlineLvl w:val="0"/>
        <w:rPr>
          <w:rFonts w:ascii="Calibri" w:hAnsi="Calibri" w:cs="Arial"/>
        </w:rPr>
      </w:pPr>
      <w:r w:rsidRPr="004A7EF7">
        <w:rPr>
          <w:rFonts w:ascii="Calibri" w:hAnsi="Calibri" w:cs="Arial"/>
        </w:rPr>
        <w:t>En tal caso, cada parte en la medida que le corresponda deberá comunicar las violaciones de seguridad de los datos a la Autoridad de Protección de Datos y/o a los interesados conforme a lo establecido en la normativa vigente.</w:t>
      </w:r>
    </w:p>
    <w:p w14:paraId="7BD65278" w14:textId="77777777" w:rsidR="001F2152" w:rsidRPr="00481AEE" w:rsidRDefault="001F2152" w:rsidP="00E6531C">
      <w:pPr>
        <w:pStyle w:val="Prrafodelista"/>
        <w:ind w:left="426"/>
        <w:jc w:val="both"/>
        <w:outlineLvl w:val="0"/>
        <w:rPr>
          <w:rFonts w:ascii="Calibri" w:hAnsi="Calibri" w:cs="Arial"/>
          <w:sz w:val="10"/>
          <w:szCs w:val="10"/>
        </w:rPr>
      </w:pPr>
    </w:p>
    <w:p w14:paraId="6826BDC7" w14:textId="77777777" w:rsidR="001F2152" w:rsidRPr="001518B1" w:rsidRDefault="001F2152" w:rsidP="00E6531C">
      <w:pPr>
        <w:pStyle w:val="Prrafodelista"/>
        <w:numPr>
          <w:ilvl w:val="1"/>
          <w:numId w:val="10"/>
        </w:numPr>
        <w:ind w:left="426" w:right="-1" w:hanging="426"/>
        <w:jc w:val="both"/>
        <w:textAlignment w:val="baseline"/>
        <w:rPr>
          <w:rFonts w:ascii="Verdana" w:eastAsia="Verdana" w:hAnsi="Verdana"/>
          <w:color w:val="000000"/>
          <w:spacing w:val="1"/>
        </w:rPr>
      </w:pPr>
      <w:r w:rsidRPr="001518B1">
        <w:rPr>
          <w:rFonts w:ascii="Calibri" w:hAnsi="Calibri" w:cs="Arial"/>
          <w:b/>
          <w:bCs/>
        </w:rPr>
        <w:t>DERECHO DE INFORMACIÓN.</w:t>
      </w:r>
      <w:r w:rsidRPr="001518B1">
        <w:rPr>
          <w:rFonts w:ascii="Verdana" w:eastAsia="Verdana" w:hAnsi="Verdana"/>
          <w:color w:val="000000"/>
          <w:spacing w:val="1"/>
          <w:sz w:val="22"/>
        </w:rPr>
        <w:t xml:space="preserve"> </w:t>
      </w:r>
      <w:r w:rsidRPr="00DF1A93">
        <w:rPr>
          <w:rFonts w:ascii="Calibri" w:eastAsia="Arial" w:hAnsi="Calibri" w:cs="Arial"/>
          <w:sz w:val="21"/>
          <w:szCs w:val="21"/>
        </w:rPr>
        <w:t>Cada una de las PARTES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314B629F" w14:textId="77777777" w:rsidR="001F2152" w:rsidRPr="00B138D1" w:rsidRDefault="001F2152" w:rsidP="00E6531C">
      <w:pPr>
        <w:pStyle w:val="Prrafodelista"/>
        <w:ind w:left="426"/>
        <w:jc w:val="both"/>
        <w:outlineLvl w:val="0"/>
        <w:rPr>
          <w:rFonts w:ascii="Calibri" w:hAnsi="Calibri" w:cs="Arial"/>
          <w:sz w:val="10"/>
          <w:szCs w:val="10"/>
        </w:rPr>
      </w:pPr>
    </w:p>
    <w:p w14:paraId="6BD1F832" w14:textId="77777777" w:rsidR="008710FF" w:rsidRPr="006B75AA" w:rsidRDefault="008710FF" w:rsidP="008710FF">
      <w:pPr>
        <w:ind w:left="455"/>
        <w:jc w:val="both"/>
        <w:outlineLvl w:val="0"/>
        <w:rPr>
          <w:rFonts w:asciiTheme="minorHAnsi" w:hAnsiTheme="minorHAnsi" w:cstheme="minorHAnsi"/>
          <w:b/>
          <w:u w:val="single"/>
        </w:rPr>
      </w:pPr>
      <w:r w:rsidRPr="006B75AA">
        <w:rPr>
          <w:rFonts w:asciiTheme="minorHAnsi" w:hAnsiTheme="minorHAnsi" w:cstheme="minorHAnsi"/>
          <w:b/>
          <w:u w:val="single"/>
        </w:rPr>
        <w:t>DELEGADO DE PROTECCIÓN DE DATOS DE LA FIIS-FJD, HOSPITAL E INVESTIGADOR:</w:t>
      </w:r>
    </w:p>
    <w:p w14:paraId="20E4B16B" w14:textId="77777777" w:rsidR="00A635B7" w:rsidRDefault="00A635B7" w:rsidP="00A635B7">
      <w:pPr>
        <w:pStyle w:val="Prrafodelista"/>
        <w:ind w:left="426"/>
        <w:jc w:val="both"/>
        <w:outlineLvl w:val="0"/>
        <w:rPr>
          <w:rFonts w:asciiTheme="minorHAnsi" w:hAnsiTheme="minorHAnsi" w:cstheme="minorHAnsi"/>
          <w:sz w:val="18"/>
          <w:szCs w:val="18"/>
        </w:rPr>
      </w:pPr>
      <w:r>
        <w:rPr>
          <w:rFonts w:asciiTheme="minorHAnsi" w:hAnsiTheme="minorHAnsi" w:cstheme="minorHAnsi"/>
          <w:sz w:val="18"/>
          <w:szCs w:val="18"/>
        </w:rPr>
        <w:t>HOSPITAL UNIVERSITARIO FUNDACION JIMENEZ DIAZ</w:t>
      </w:r>
    </w:p>
    <w:p w14:paraId="00772214" w14:textId="77777777" w:rsidR="00A635B7" w:rsidRPr="00887D0E" w:rsidRDefault="00A635B7" w:rsidP="00A635B7">
      <w:pPr>
        <w:pStyle w:val="Prrafodelista"/>
        <w:ind w:left="426"/>
        <w:jc w:val="both"/>
        <w:outlineLvl w:val="0"/>
        <w:rPr>
          <w:rFonts w:asciiTheme="minorHAnsi" w:hAnsiTheme="minorHAnsi" w:cstheme="minorHAnsi"/>
          <w:sz w:val="18"/>
          <w:szCs w:val="18"/>
        </w:rPr>
      </w:pPr>
      <w:r w:rsidRPr="00887D0E">
        <w:rPr>
          <w:rFonts w:ascii="Calibri" w:hAnsi="Calibri" w:cs="Calibri"/>
          <w:sz w:val="18"/>
          <w:szCs w:val="18"/>
        </w:rPr>
        <w:t xml:space="preserve">Av. Reyes Católicos, </w:t>
      </w:r>
      <w:r>
        <w:rPr>
          <w:rFonts w:ascii="Calibri" w:hAnsi="Calibri" w:cs="Calibri"/>
          <w:sz w:val="18"/>
          <w:szCs w:val="18"/>
        </w:rPr>
        <w:t>2, 28040, Madrid, España</w:t>
      </w:r>
    </w:p>
    <w:p w14:paraId="2195054D" w14:textId="1575B784" w:rsidR="008710FF" w:rsidRDefault="00A635B7" w:rsidP="00A635B7">
      <w:pPr>
        <w:ind w:left="455"/>
        <w:jc w:val="both"/>
        <w:outlineLvl w:val="0"/>
        <w:rPr>
          <w:rStyle w:val="Hipervnculo"/>
          <w:rFonts w:ascii="Calibri" w:hAnsi="Calibri" w:cs="Calibri"/>
          <w:sz w:val="18"/>
          <w:szCs w:val="18"/>
        </w:rPr>
      </w:pPr>
      <w:hyperlink r:id="rId7" w:history="1">
        <w:r w:rsidRPr="00887D0E">
          <w:rPr>
            <w:rStyle w:val="Hipervnculo"/>
            <w:rFonts w:ascii="Calibri" w:hAnsi="Calibri" w:cs="Calibri"/>
            <w:sz w:val="18"/>
            <w:szCs w:val="18"/>
          </w:rPr>
          <w:t>DPO@fjd.es</w:t>
        </w:r>
      </w:hyperlink>
    </w:p>
    <w:p w14:paraId="600DF321" w14:textId="77777777" w:rsidR="00A635B7" w:rsidRPr="006B75AA" w:rsidRDefault="00A635B7" w:rsidP="00A635B7">
      <w:pPr>
        <w:ind w:left="455"/>
        <w:jc w:val="both"/>
        <w:outlineLvl w:val="0"/>
        <w:rPr>
          <w:rFonts w:asciiTheme="minorHAnsi" w:hAnsiTheme="minorHAnsi" w:cstheme="minorHAnsi"/>
          <w:b/>
          <w:sz w:val="10"/>
          <w:szCs w:val="10"/>
          <w:u w:val="single"/>
        </w:rPr>
      </w:pPr>
    </w:p>
    <w:p w14:paraId="6CF92992" w14:textId="77777777" w:rsidR="008710FF" w:rsidRPr="006B75AA" w:rsidRDefault="008710FF" w:rsidP="008710FF">
      <w:pPr>
        <w:ind w:left="455"/>
        <w:jc w:val="both"/>
        <w:outlineLvl w:val="0"/>
        <w:rPr>
          <w:rFonts w:asciiTheme="minorHAnsi" w:hAnsiTheme="minorHAnsi" w:cstheme="minorHAnsi"/>
          <w:b/>
          <w:u w:val="single"/>
        </w:rPr>
      </w:pPr>
      <w:r w:rsidRPr="006B75AA">
        <w:rPr>
          <w:rFonts w:asciiTheme="minorHAnsi" w:hAnsiTheme="minorHAnsi" w:cstheme="minorHAnsi"/>
          <w:b/>
          <w:u w:val="single"/>
        </w:rPr>
        <w:t>DATOS DEL DELEGADO DE PROTECCIÓN DE DATOS DE PROMOTOR</w:t>
      </w:r>
      <w:r w:rsidRPr="006B75AA">
        <w:rPr>
          <w:rFonts w:asciiTheme="minorHAnsi" w:hAnsiTheme="minorHAnsi" w:cstheme="minorHAnsi"/>
          <w:b/>
        </w:rPr>
        <w:t>:</w:t>
      </w:r>
    </w:p>
    <w:p w14:paraId="2DBCB4A2"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Nombre: -----------------------------------</w:t>
      </w:r>
    </w:p>
    <w:p w14:paraId="3B6A8896"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Dirección: -----------------------------------</w:t>
      </w:r>
    </w:p>
    <w:p w14:paraId="0106C540"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Correo electrónico: -----------------------------------</w:t>
      </w:r>
    </w:p>
    <w:p w14:paraId="7BC9EB28" w14:textId="77777777" w:rsidR="008710FF" w:rsidRPr="006B75AA" w:rsidRDefault="008710FF" w:rsidP="008710FF">
      <w:pPr>
        <w:ind w:left="455"/>
        <w:jc w:val="both"/>
        <w:outlineLvl w:val="0"/>
        <w:rPr>
          <w:rFonts w:asciiTheme="minorHAnsi" w:hAnsiTheme="minorHAnsi" w:cstheme="minorHAnsi"/>
          <w:b/>
          <w:sz w:val="10"/>
          <w:szCs w:val="10"/>
          <w:u w:val="single"/>
        </w:rPr>
      </w:pPr>
    </w:p>
    <w:p w14:paraId="0C4F659B" w14:textId="77777777" w:rsidR="008710FF" w:rsidRPr="006B75AA" w:rsidRDefault="008710FF" w:rsidP="008710FF">
      <w:pPr>
        <w:ind w:left="455"/>
        <w:jc w:val="both"/>
        <w:outlineLvl w:val="0"/>
        <w:rPr>
          <w:rFonts w:asciiTheme="minorHAnsi" w:hAnsiTheme="minorHAnsi" w:cstheme="minorHAnsi"/>
          <w:b/>
          <w:u w:val="single"/>
        </w:rPr>
      </w:pPr>
      <w:r w:rsidRPr="006B75AA">
        <w:rPr>
          <w:rFonts w:asciiTheme="minorHAnsi" w:hAnsiTheme="minorHAnsi" w:cstheme="minorHAnsi"/>
          <w:b/>
          <w:u w:val="single"/>
        </w:rPr>
        <w:t>DATOS DEL DELEGADO DE PROTECCIÓN DE DATOS DE CRO</w:t>
      </w:r>
      <w:r w:rsidRPr="006B75AA">
        <w:rPr>
          <w:rFonts w:asciiTheme="minorHAnsi" w:hAnsiTheme="minorHAnsi" w:cstheme="minorHAnsi"/>
          <w:b/>
        </w:rPr>
        <w:t>:</w:t>
      </w:r>
    </w:p>
    <w:p w14:paraId="5CF9A4ED"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Nombre: -----------------------------------</w:t>
      </w:r>
    </w:p>
    <w:p w14:paraId="70390C16"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Dirección: -----------------------------------</w:t>
      </w:r>
    </w:p>
    <w:p w14:paraId="579188B9"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Correo electrónico: -----------------------------------</w:t>
      </w:r>
    </w:p>
    <w:p w14:paraId="44F4DBED" w14:textId="77777777" w:rsidR="001F2152" w:rsidRPr="001379F3" w:rsidRDefault="001F2152" w:rsidP="00E6531C">
      <w:pPr>
        <w:pStyle w:val="Prrafodelista"/>
        <w:ind w:left="426"/>
        <w:jc w:val="both"/>
        <w:outlineLvl w:val="0"/>
        <w:rPr>
          <w:rFonts w:ascii="Calibri" w:hAnsi="Calibri" w:cs="Arial"/>
          <w:i/>
          <w:iCs/>
          <w:sz w:val="10"/>
          <w:szCs w:val="10"/>
        </w:rPr>
      </w:pPr>
    </w:p>
    <w:p w14:paraId="00A5F0C3" w14:textId="77777777" w:rsidR="001F2152" w:rsidRPr="008B591B" w:rsidRDefault="001F2152" w:rsidP="00E6531C">
      <w:pPr>
        <w:pStyle w:val="Prrafodelista"/>
        <w:ind w:left="426"/>
        <w:jc w:val="both"/>
        <w:outlineLvl w:val="0"/>
        <w:rPr>
          <w:rFonts w:ascii="Calibri" w:hAnsi="Calibri" w:cs="Arial"/>
        </w:rPr>
      </w:pPr>
      <w:r w:rsidRPr="00B138D1">
        <w:rPr>
          <w:rFonts w:ascii="Calibri" w:hAnsi="Calibri" w:cs="Arial"/>
        </w:rPr>
        <w:t>Las PARTES podrán también presentar una reclamación ante la Agencia Española de Protección de Datos.</w:t>
      </w:r>
      <w:r>
        <w:rPr>
          <w:rFonts w:ascii="Calibri" w:hAnsi="Calibri" w:cs="Arial"/>
        </w:rPr>
        <w:t xml:space="preserve"> </w:t>
      </w:r>
      <w:r w:rsidRPr="008B591B">
        <w:rPr>
          <w:rFonts w:ascii="Calibri" w:hAnsi="Calibri" w:cs="Arial"/>
        </w:rPr>
        <w:t>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w:t>
      </w:r>
    </w:p>
    <w:p w14:paraId="0EE8EA2A" w14:textId="79121E43" w:rsidR="0038043F" w:rsidRPr="002613B1" w:rsidRDefault="0038043F" w:rsidP="00E6531C">
      <w:pPr>
        <w:autoSpaceDE w:val="0"/>
        <w:autoSpaceDN w:val="0"/>
        <w:adjustRightInd w:val="0"/>
        <w:jc w:val="both"/>
        <w:rPr>
          <w:rFonts w:ascii="Calibri" w:hAnsi="Calibri" w:cs="Calibri"/>
        </w:rPr>
      </w:pPr>
    </w:p>
    <w:p w14:paraId="186C0B9A" w14:textId="6E99758C" w:rsidR="003C2209" w:rsidRPr="00AC49D0" w:rsidRDefault="003C2209" w:rsidP="00E6531C">
      <w:pPr>
        <w:autoSpaceDE w:val="0"/>
        <w:autoSpaceDN w:val="0"/>
        <w:adjustRightInd w:val="0"/>
        <w:jc w:val="both"/>
        <w:rPr>
          <w:rFonts w:ascii="Calibri" w:hAnsi="Calibri" w:cs="Calibri"/>
          <w:b/>
        </w:rPr>
      </w:pPr>
      <w:r w:rsidRPr="00C60287">
        <w:rPr>
          <w:rFonts w:ascii="Calibri" w:hAnsi="Calibri" w:cs="Calibri"/>
          <w:b/>
          <w:sz w:val="22"/>
          <w:szCs w:val="22"/>
        </w:rPr>
        <w:t>OCTAVA</w:t>
      </w:r>
      <w:r w:rsidRPr="00AC49D0">
        <w:rPr>
          <w:rFonts w:ascii="Calibri" w:hAnsi="Calibri" w:cs="Calibri"/>
          <w:b/>
          <w:sz w:val="22"/>
          <w:szCs w:val="22"/>
        </w:rPr>
        <w:t>.</w:t>
      </w:r>
      <w:r w:rsidRPr="00AC49D0">
        <w:rPr>
          <w:rFonts w:ascii="Calibri" w:hAnsi="Calibri" w:cs="Calibri"/>
          <w:b/>
          <w:sz w:val="22"/>
          <w:szCs w:val="22"/>
        </w:rPr>
        <w:tab/>
      </w:r>
      <w:r w:rsidR="008A588A" w:rsidRPr="00AC49D0">
        <w:rPr>
          <w:rFonts w:ascii="Calibri" w:hAnsi="Calibri" w:cs="Calibri"/>
          <w:b/>
          <w:sz w:val="22"/>
          <w:szCs w:val="22"/>
        </w:rPr>
        <w:t>MEDICAMENTOS EN INVESTIGACIÓN</w:t>
      </w:r>
    </w:p>
    <w:p w14:paraId="0405CB38" w14:textId="77777777" w:rsidR="00C61A09" w:rsidRPr="00AC49D0" w:rsidRDefault="003C2209" w:rsidP="00E6531C">
      <w:pPr>
        <w:autoSpaceDE w:val="0"/>
        <w:autoSpaceDN w:val="0"/>
        <w:adjustRightInd w:val="0"/>
        <w:ind w:left="705" w:hanging="705"/>
        <w:jc w:val="both"/>
        <w:rPr>
          <w:rFonts w:ascii="Calibri" w:hAnsi="Calibri" w:cs="Calibri"/>
        </w:rPr>
      </w:pPr>
      <w:r w:rsidRPr="00AC49D0">
        <w:rPr>
          <w:rFonts w:ascii="Calibri" w:hAnsi="Calibri" w:cs="Calibri"/>
        </w:rPr>
        <w:t>8.1.</w:t>
      </w:r>
      <w:r w:rsidRPr="00AC49D0">
        <w:rPr>
          <w:rFonts w:ascii="Calibri" w:hAnsi="Calibri" w:cs="Calibri"/>
        </w:rPr>
        <w:tab/>
        <w:t xml:space="preserve">El PROMOTOR suministrará gratuitamente los medicamentos en investigación, incluidos los de comparación y placebos, en los términos que se establecen en el RD </w:t>
      </w:r>
      <w:r w:rsidR="00C57E4F">
        <w:rPr>
          <w:rFonts w:ascii="Calibri" w:hAnsi="Calibri" w:cs="Calibri"/>
        </w:rPr>
        <w:t>1090/2015</w:t>
      </w:r>
      <w:r w:rsidRPr="00AC49D0">
        <w:rPr>
          <w:rFonts w:ascii="Calibri" w:hAnsi="Calibri" w:cs="Calibri"/>
        </w:rPr>
        <w:t xml:space="preserve">. </w:t>
      </w:r>
    </w:p>
    <w:p w14:paraId="6D51E6A0" w14:textId="5F37AE82" w:rsidR="003C2209" w:rsidRPr="00AC49D0" w:rsidRDefault="00C61A09" w:rsidP="00E6531C">
      <w:pPr>
        <w:autoSpaceDE w:val="0"/>
        <w:autoSpaceDN w:val="0"/>
        <w:adjustRightInd w:val="0"/>
        <w:ind w:left="705" w:hanging="705"/>
        <w:jc w:val="both"/>
        <w:rPr>
          <w:rFonts w:ascii="Calibri" w:hAnsi="Calibri" w:cs="Calibri"/>
        </w:rPr>
      </w:pPr>
      <w:r>
        <w:rPr>
          <w:rFonts w:ascii="Calibri" w:hAnsi="Calibri" w:cs="Calibri"/>
        </w:rPr>
        <w:t xml:space="preserve">8.2. </w:t>
      </w:r>
      <w:r>
        <w:rPr>
          <w:rFonts w:ascii="Calibri" w:hAnsi="Calibri" w:cs="Calibri"/>
        </w:rPr>
        <w:tab/>
      </w:r>
      <w:r w:rsidR="003C2209" w:rsidRPr="00AC49D0">
        <w:rPr>
          <w:rFonts w:ascii="Calibri" w:hAnsi="Calibri" w:cs="Calibri"/>
        </w:rPr>
        <w:t>El medicamento en investigación será suministrado a través del Servicio de</w:t>
      </w:r>
      <w:r w:rsidR="00270A2E" w:rsidRPr="00AC49D0">
        <w:rPr>
          <w:rFonts w:ascii="Calibri" w:hAnsi="Calibri" w:cs="Calibri"/>
        </w:rPr>
        <w:t xml:space="preserve"> </w:t>
      </w:r>
      <w:r w:rsidR="003C2209" w:rsidRPr="00AC49D0">
        <w:rPr>
          <w:rFonts w:ascii="Calibri" w:hAnsi="Calibri" w:cs="Calibri"/>
        </w:rPr>
        <w:t xml:space="preserve">Farmacia del </w:t>
      </w:r>
      <w:r w:rsidR="00A93549">
        <w:rPr>
          <w:rFonts w:ascii="Calibri" w:hAnsi="Calibri" w:cs="Calibri"/>
        </w:rPr>
        <w:t>CENTRO</w:t>
      </w:r>
      <w:r w:rsidR="0047478C" w:rsidRPr="00AC49D0">
        <w:rPr>
          <w:rFonts w:ascii="Calibri" w:hAnsi="Calibri" w:cs="Calibri"/>
        </w:rPr>
        <w:t xml:space="preserve"> donde se </w:t>
      </w:r>
      <w:r w:rsidR="00073FE6">
        <w:rPr>
          <w:rFonts w:ascii="Calibri" w:hAnsi="Calibri" w:cs="Calibri"/>
        </w:rPr>
        <w:t>realice el ensayo (</w:t>
      </w:r>
      <w:r w:rsidR="00670021">
        <w:rPr>
          <w:rFonts w:ascii="Calibri" w:hAnsi="Calibri" w:cs="Calibri"/>
        </w:rPr>
        <w:t>F</w:t>
      </w:r>
      <w:r w:rsidR="00073FE6">
        <w:rPr>
          <w:rFonts w:ascii="Calibri" w:hAnsi="Calibri" w:cs="Calibri"/>
        </w:rPr>
        <w:t xml:space="preserve">IIS-FJD, HIE, </w:t>
      </w:r>
      <w:r w:rsidR="0047478C" w:rsidRPr="00AC49D0">
        <w:rPr>
          <w:rFonts w:ascii="Calibri" w:hAnsi="Calibri" w:cs="Calibri"/>
        </w:rPr>
        <w:t>HRJC</w:t>
      </w:r>
      <w:r w:rsidR="00073FE6">
        <w:rPr>
          <w:rFonts w:ascii="Calibri" w:hAnsi="Calibri" w:cs="Calibri"/>
        </w:rPr>
        <w:t xml:space="preserve"> y HGV</w:t>
      </w:r>
      <w:r w:rsidR="0047478C" w:rsidRPr="00AC49D0">
        <w:rPr>
          <w:rFonts w:ascii="Calibri" w:hAnsi="Calibri" w:cs="Calibri"/>
        </w:rPr>
        <w:t>)</w:t>
      </w:r>
      <w:r w:rsidR="003C2209" w:rsidRPr="00AC49D0">
        <w:rPr>
          <w:rFonts w:ascii="Calibri" w:hAnsi="Calibri" w:cs="Calibri"/>
        </w:rPr>
        <w:t>, dispensándose de manera controlada y de conformidad con las directrices del PROTOCOLO.</w:t>
      </w:r>
    </w:p>
    <w:p w14:paraId="7A098CAC" w14:textId="77777777" w:rsidR="003C2209" w:rsidRPr="00AC49D0" w:rsidRDefault="003C2209" w:rsidP="00E6531C">
      <w:pPr>
        <w:autoSpaceDE w:val="0"/>
        <w:autoSpaceDN w:val="0"/>
        <w:adjustRightInd w:val="0"/>
        <w:ind w:left="705" w:hanging="705"/>
        <w:jc w:val="both"/>
        <w:rPr>
          <w:rFonts w:ascii="Calibri" w:hAnsi="Calibri" w:cs="Calibri"/>
        </w:rPr>
      </w:pPr>
      <w:r w:rsidRPr="00AC49D0">
        <w:rPr>
          <w:rFonts w:ascii="Calibri" w:hAnsi="Calibri" w:cs="Calibri"/>
        </w:rPr>
        <w:t>8.3.</w:t>
      </w:r>
      <w:r w:rsidRPr="00AC49D0">
        <w:rPr>
          <w:rFonts w:ascii="Calibri" w:hAnsi="Calibri" w:cs="Calibri"/>
        </w:rPr>
        <w:tab/>
        <w:t>No se pondrá a disposición de los investigadores el medicamento en investigación hasta que no se cuente c</w:t>
      </w:r>
      <w:r w:rsidR="004434CD">
        <w:rPr>
          <w:rFonts w:ascii="Calibri" w:hAnsi="Calibri" w:cs="Calibri"/>
        </w:rPr>
        <w:t>on el informe favorable del CEIm</w:t>
      </w:r>
      <w:r w:rsidRPr="00AC49D0">
        <w:rPr>
          <w:rFonts w:ascii="Calibri" w:hAnsi="Calibri" w:cs="Calibri"/>
        </w:rPr>
        <w:t xml:space="preserve"> y la preceptiva autorización AEMPS.</w:t>
      </w:r>
    </w:p>
    <w:p w14:paraId="5B6688C3" w14:textId="77777777" w:rsidR="003C2209" w:rsidRPr="00AC49D0" w:rsidRDefault="003C2209" w:rsidP="00E6531C">
      <w:pPr>
        <w:autoSpaceDE w:val="0"/>
        <w:autoSpaceDN w:val="0"/>
        <w:adjustRightInd w:val="0"/>
        <w:jc w:val="both"/>
        <w:rPr>
          <w:rFonts w:ascii="Calibri" w:hAnsi="Calibri" w:cs="Calibri"/>
          <w:sz w:val="12"/>
          <w:szCs w:val="12"/>
        </w:rPr>
      </w:pPr>
    </w:p>
    <w:p w14:paraId="0799786F" w14:textId="103F6570" w:rsidR="008A588A" w:rsidRPr="0047379E" w:rsidRDefault="008A588A" w:rsidP="00E6531C">
      <w:pPr>
        <w:tabs>
          <w:tab w:val="left" w:pos="1683"/>
        </w:tabs>
        <w:jc w:val="both"/>
        <w:outlineLvl w:val="0"/>
        <w:rPr>
          <w:rFonts w:ascii="Arial" w:hAnsi="Arial" w:cs="Arial"/>
          <w:b/>
          <w:caps/>
          <w:sz w:val="22"/>
          <w:szCs w:val="22"/>
        </w:rPr>
      </w:pPr>
      <w:r w:rsidRPr="00C60287">
        <w:rPr>
          <w:rFonts w:ascii="Calibri" w:hAnsi="Calibri" w:cs="Calibri"/>
          <w:b/>
          <w:caps/>
          <w:sz w:val="22"/>
          <w:szCs w:val="22"/>
        </w:rPr>
        <w:t>NOVENA</w:t>
      </w:r>
      <w:r w:rsidRPr="00AC49D0">
        <w:rPr>
          <w:rFonts w:ascii="Calibri" w:hAnsi="Calibri" w:cs="Calibri"/>
          <w:b/>
          <w:caps/>
          <w:sz w:val="22"/>
          <w:szCs w:val="22"/>
        </w:rPr>
        <w:t>. MODIFICACIÓN, Cancelación o suspensión   Y RESOLUCIÓN DEL CONTRATO</w:t>
      </w:r>
      <w:r w:rsidRPr="0047379E">
        <w:rPr>
          <w:rFonts w:ascii="Arial" w:hAnsi="Arial" w:cs="Arial"/>
          <w:b/>
          <w:caps/>
          <w:sz w:val="22"/>
          <w:szCs w:val="22"/>
        </w:rPr>
        <w:t>.</w:t>
      </w:r>
    </w:p>
    <w:p w14:paraId="3618486F" w14:textId="77777777" w:rsidR="00481AEE" w:rsidRPr="00481AEE" w:rsidRDefault="00481AEE" w:rsidP="00E6531C">
      <w:pPr>
        <w:autoSpaceDE w:val="0"/>
        <w:autoSpaceDN w:val="0"/>
        <w:adjustRightInd w:val="0"/>
        <w:jc w:val="both"/>
        <w:rPr>
          <w:rFonts w:ascii="Calibri" w:hAnsi="Calibri" w:cs="Calibri"/>
          <w:b/>
          <w:sz w:val="8"/>
          <w:szCs w:val="8"/>
        </w:rPr>
      </w:pPr>
    </w:p>
    <w:p w14:paraId="25ADFAC4" w14:textId="7CA3E1BF" w:rsidR="003C2209" w:rsidRPr="00CF0CDE" w:rsidRDefault="003C2209" w:rsidP="00E6531C">
      <w:pPr>
        <w:autoSpaceDE w:val="0"/>
        <w:autoSpaceDN w:val="0"/>
        <w:adjustRightInd w:val="0"/>
        <w:jc w:val="both"/>
        <w:rPr>
          <w:rFonts w:ascii="Calibri" w:hAnsi="Calibri" w:cs="Calibri"/>
          <w:b/>
          <w:sz w:val="22"/>
          <w:szCs w:val="22"/>
        </w:rPr>
      </w:pPr>
      <w:r w:rsidRPr="00CF0CDE">
        <w:rPr>
          <w:rFonts w:ascii="Calibri" w:hAnsi="Calibri" w:cs="Calibri"/>
          <w:b/>
          <w:sz w:val="22"/>
          <w:szCs w:val="22"/>
        </w:rPr>
        <w:t>MODIFICACIÓN</w:t>
      </w:r>
    </w:p>
    <w:p w14:paraId="1E79ECC6" w14:textId="77777777" w:rsidR="004D6212" w:rsidRDefault="003C2209" w:rsidP="00E6531C">
      <w:pPr>
        <w:numPr>
          <w:ilvl w:val="1"/>
          <w:numId w:val="2"/>
        </w:numPr>
        <w:autoSpaceDE w:val="0"/>
        <w:autoSpaceDN w:val="0"/>
        <w:adjustRightInd w:val="0"/>
        <w:jc w:val="both"/>
        <w:rPr>
          <w:rFonts w:ascii="Calibri" w:hAnsi="Calibri" w:cs="Calibri"/>
        </w:rPr>
      </w:pPr>
      <w:r w:rsidRPr="00670021">
        <w:rPr>
          <w:rFonts w:ascii="Calibri" w:hAnsi="Calibri" w:cs="Calibri"/>
        </w:rPr>
        <w:t>Cualquier modificación a lo previsto en este Contrato deberá realizarse por escrito y firmado por las Partes como addendum al mismo. En todo caso, en la modificación se observará lo previsto en el artículo 2</w:t>
      </w:r>
      <w:r w:rsidR="00C57E4F">
        <w:rPr>
          <w:rFonts w:ascii="Calibri" w:hAnsi="Calibri" w:cs="Calibri"/>
        </w:rPr>
        <w:t>6</w:t>
      </w:r>
      <w:r w:rsidRPr="00670021">
        <w:rPr>
          <w:rFonts w:ascii="Calibri" w:hAnsi="Calibri" w:cs="Calibri"/>
        </w:rPr>
        <w:t xml:space="preserve"> del RD </w:t>
      </w:r>
      <w:r w:rsidR="00C57E4F">
        <w:rPr>
          <w:rFonts w:ascii="Calibri" w:hAnsi="Calibri" w:cs="Calibri"/>
        </w:rPr>
        <w:t>1090/2015</w:t>
      </w:r>
      <w:r w:rsidRPr="00670021">
        <w:rPr>
          <w:rFonts w:ascii="Calibri" w:hAnsi="Calibri" w:cs="Calibri"/>
        </w:rPr>
        <w:t>.</w:t>
      </w:r>
    </w:p>
    <w:p w14:paraId="467D2AEA" w14:textId="77777777" w:rsidR="00F818E7" w:rsidRPr="00F818E7" w:rsidRDefault="00F818E7" w:rsidP="00E6531C">
      <w:pPr>
        <w:numPr>
          <w:ilvl w:val="1"/>
          <w:numId w:val="2"/>
        </w:numPr>
        <w:autoSpaceDE w:val="0"/>
        <w:autoSpaceDN w:val="0"/>
        <w:adjustRightInd w:val="0"/>
        <w:jc w:val="both"/>
        <w:rPr>
          <w:rFonts w:ascii="Calibri" w:hAnsi="Calibri" w:cs="Calibri"/>
        </w:rPr>
      </w:pPr>
      <w:r>
        <w:rPr>
          <w:rFonts w:ascii="Calibri" w:hAnsi="Calibri"/>
          <w:lang w:eastAsia="en-US"/>
        </w:rPr>
        <w:lastRenderedPageBreak/>
        <w:t>Si se produjera el cambio de investigador en el ensayo durante la realización del mismo, el investigador saliente cede al investigador entrante que continúe con los contenidos y derechos derivados de la autoría del ensayo, lo cual reconocen todas las partes expresamente.</w:t>
      </w:r>
    </w:p>
    <w:p w14:paraId="30D278E6" w14:textId="77777777" w:rsidR="003C2209" w:rsidRPr="00CF0CDE" w:rsidRDefault="003C2209" w:rsidP="00E6531C">
      <w:pPr>
        <w:autoSpaceDE w:val="0"/>
        <w:autoSpaceDN w:val="0"/>
        <w:adjustRightInd w:val="0"/>
        <w:jc w:val="both"/>
        <w:rPr>
          <w:rFonts w:ascii="Calibri" w:hAnsi="Calibri" w:cs="Calibri"/>
          <w:b/>
          <w:sz w:val="22"/>
          <w:szCs w:val="22"/>
        </w:rPr>
      </w:pPr>
      <w:r w:rsidRPr="00CF0CDE">
        <w:rPr>
          <w:rFonts w:ascii="Calibri" w:hAnsi="Calibri" w:cs="Calibri"/>
          <w:b/>
          <w:sz w:val="22"/>
          <w:szCs w:val="22"/>
        </w:rPr>
        <w:t>CANCELACIÓN O SUSPENSIÓN</w:t>
      </w:r>
    </w:p>
    <w:p w14:paraId="1574DE9B" w14:textId="77777777" w:rsidR="0027132E" w:rsidRPr="00CF0CDE" w:rsidRDefault="003C2209" w:rsidP="00E6531C">
      <w:pPr>
        <w:numPr>
          <w:ilvl w:val="1"/>
          <w:numId w:val="2"/>
        </w:numPr>
        <w:autoSpaceDE w:val="0"/>
        <w:autoSpaceDN w:val="0"/>
        <w:adjustRightInd w:val="0"/>
        <w:jc w:val="both"/>
        <w:rPr>
          <w:rFonts w:ascii="Calibri" w:hAnsi="Calibri" w:cs="Calibri"/>
        </w:rPr>
      </w:pPr>
      <w:r w:rsidRPr="00CF0CDE">
        <w:rPr>
          <w:rFonts w:ascii="Calibri" w:hAnsi="Calibri" w:cs="Calibri"/>
        </w:rPr>
        <w:t>El ENSAYO podrá ser cancelado o suspendido por una de las Partes en cualquiera las situaciones previstas en el artículo 2</w:t>
      </w:r>
      <w:r w:rsidR="00C57E4F">
        <w:rPr>
          <w:rFonts w:ascii="Calibri" w:hAnsi="Calibri" w:cs="Calibri"/>
        </w:rPr>
        <w:t>7</w:t>
      </w:r>
      <w:r w:rsidRPr="00CF0CDE">
        <w:rPr>
          <w:rFonts w:ascii="Calibri" w:hAnsi="Calibri" w:cs="Calibri"/>
        </w:rPr>
        <w:t xml:space="preserve"> del RD </w:t>
      </w:r>
      <w:r w:rsidR="00C57E4F">
        <w:rPr>
          <w:rFonts w:ascii="Calibri" w:hAnsi="Calibri" w:cs="Calibri"/>
        </w:rPr>
        <w:t>1090/2015</w:t>
      </w:r>
      <w:r w:rsidRPr="00CF0CDE">
        <w:rPr>
          <w:rFonts w:ascii="Calibri" w:hAnsi="Calibri" w:cs="Calibri"/>
        </w:rPr>
        <w:t>, así como en los siguientes casos</w:t>
      </w:r>
      <w:r w:rsidR="00CA66E6" w:rsidRPr="00CF0CDE">
        <w:rPr>
          <w:rFonts w:ascii="Calibri" w:hAnsi="Calibri" w:cs="Calibri"/>
        </w:rPr>
        <w:t>:</w:t>
      </w:r>
    </w:p>
    <w:p w14:paraId="12AECDEC" w14:textId="77777777" w:rsidR="00B72CA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Por incumplimiento de las obligaciones esenciales asumidas por alguna de las Partes.</w:t>
      </w:r>
    </w:p>
    <w:p w14:paraId="571E9560" w14:textId="77777777" w:rsidR="00B72CA9" w:rsidRPr="00481AEE" w:rsidRDefault="00B72CA9" w:rsidP="00E6531C">
      <w:pPr>
        <w:autoSpaceDE w:val="0"/>
        <w:autoSpaceDN w:val="0"/>
        <w:adjustRightInd w:val="0"/>
        <w:ind w:left="1287"/>
        <w:jc w:val="both"/>
        <w:rPr>
          <w:rFonts w:ascii="Calibri" w:hAnsi="Calibri" w:cs="Calibri"/>
          <w:sz w:val="4"/>
          <w:szCs w:val="4"/>
        </w:rPr>
      </w:pPr>
    </w:p>
    <w:p w14:paraId="4B555805" w14:textId="77777777" w:rsidR="00B72CA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 xml:space="preserve">Por incumplimiento o cumplimiento defectuoso de las restantes obligaciones asumidas por otra de las Partes, siempre que tal incumplimiento no sea subsanado en el plazo de quince (15) días a contar desde que </w:t>
      </w:r>
      <w:smartTag w:uri="urn:schemas-microsoft-com:office:smarttags" w:element="PersonName">
        <w:smartTagPr>
          <w:attr w:name="ProductID" w:val="la otra Parte"/>
        </w:smartTagPr>
        <w:r w:rsidRPr="00CF0CDE">
          <w:rPr>
            <w:rFonts w:ascii="Calibri" w:hAnsi="Calibri" w:cs="Calibri"/>
          </w:rPr>
          <w:t>la otra Parte</w:t>
        </w:r>
      </w:smartTag>
      <w:r w:rsidRPr="00CF0CDE">
        <w:rPr>
          <w:rFonts w:ascii="Calibri" w:hAnsi="Calibri" w:cs="Calibri"/>
        </w:rPr>
        <w:t xml:space="preserve"> le intime por escrito el cumplimiento</w:t>
      </w:r>
    </w:p>
    <w:p w14:paraId="241E90FC" w14:textId="77777777" w:rsidR="00B72CA9" w:rsidRPr="00481AEE" w:rsidRDefault="00B72CA9" w:rsidP="00E6531C">
      <w:pPr>
        <w:autoSpaceDE w:val="0"/>
        <w:autoSpaceDN w:val="0"/>
        <w:adjustRightInd w:val="0"/>
        <w:ind w:left="1287"/>
        <w:jc w:val="both"/>
        <w:rPr>
          <w:rFonts w:ascii="Calibri" w:hAnsi="Calibri" w:cs="Calibri"/>
          <w:sz w:val="4"/>
          <w:szCs w:val="4"/>
        </w:rPr>
      </w:pPr>
    </w:p>
    <w:p w14:paraId="43ACCCDE" w14:textId="77777777" w:rsidR="003C220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Por mutuo acuerdo entre las Partes, manifestado por escrito.</w:t>
      </w:r>
    </w:p>
    <w:p w14:paraId="3C5A820F" w14:textId="77777777" w:rsidR="003C2209" w:rsidRPr="00CF0CDE" w:rsidRDefault="003C2209" w:rsidP="00E6531C">
      <w:pPr>
        <w:autoSpaceDE w:val="0"/>
        <w:autoSpaceDN w:val="0"/>
        <w:adjustRightInd w:val="0"/>
        <w:jc w:val="both"/>
        <w:rPr>
          <w:rFonts w:ascii="Calibri" w:hAnsi="Calibri" w:cs="Calibri"/>
          <w:b/>
        </w:rPr>
      </w:pPr>
      <w:r w:rsidRPr="00CF0CDE">
        <w:rPr>
          <w:rFonts w:ascii="Calibri" w:hAnsi="Calibri" w:cs="Calibri"/>
          <w:b/>
          <w:sz w:val="22"/>
          <w:szCs w:val="22"/>
        </w:rPr>
        <w:t>RESOLUCIÓN DEL CONTRATO</w:t>
      </w:r>
    </w:p>
    <w:p w14:paraId="6369FC42" w14:textId="73FF51D4" w:rsidR="00A87E68" w:rsidRDefault="00A87E68" w:rsidP="00E6531C">
      <w:pPr>
        <w:pStyle w:val="Prrafodelista"/>
        <w:numPr>
          <w:ilvl w:val="1"/>
          <w:numId w:val="2"/>
        </w:numPr>
        <w:autoSpaceDE w:val="0"/>
        <w:autoSpaceDN w:val="0"/>
        <w:adjustRightInd w:val="0"/>
        <w:jc w:val="both"/>
        <w:rPr>
          <w:rFonts w:ascii="Calibri" w:hAnsi="Calibri" w:cs="Arial"/>
        </w:rPr>
      </w:pPr>
      <w:r w:rsidRPr="00A87E68">
        <w:rPr>
          <w:rFonts w:ascii="Calibri" w:hAnsi="Calibri" w:cs="Arial"/>
        </w:rPr>
        <w:t>La terminación o suspensión de la ejecución del ENSAYO permitirá la resolución del Contrato por la Parte que no haya incumplido sus obligaciones contractuales.</w:t>
      </w:r>
    </w:p>
    <w:p w14:paraId="59B88B91" w14:textId="4446990A" w:rsidR="00C51E31" w:rsidRPr="00C51E31" w:rsidRDefault="00C51E31" w:rsidP="00E6531C">
      <w:pPr>
        <w:pStyle w:val="Prrafodelista"/>
        <w:numPr>
          <w:ilvl w:val="1"/>
          <w:numId w:val="2"/>
        </w:numPr>
        <w:autoSpaceDE w:val="0"/>
        <w:autoSpaceDN w:val="0"/>
        <w:adjustRightInd w:val="0"/>
        <w:jc w:val="both"/>
        <w:rPr>
          <w:rFonts w:ascii="Calibri" w:hAnsi="Calibri" w:cs="Arial"/>
        </w:rPr>
      </w:pPr>
      <w:r w:rsidRPr="00C51E31">
        <w:rPr>
          <w:rFonts w:ascii="Calibri" w:hAnsi="Calibri" w:cs="Arial"/>
        </w:rPr>
        <w:t>Las PARTES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p>
    <w:p w14:paraId="41B50056" w14:textId="499D35B4" w:rsidR="003C2209" w:rsidRPr="00CF0CDE" w:rsidRDefault="00C51E31" w:rsidP="00E6531C">
      <w:pPr>
        <w:autoSpaceDE w:val="0"/>
        <w:autoSpaceDN w:val="0"/>
        <w:adjustRightInd w:val="0"/>
        <w:ind w:left="709"/>
        <w:jc w:val="both"/>
        <w:rPr>
          <w:rFonts w:ascii="Calibri" w:hAnsi="Calibri" w:cs="Calibri"/>
        </w:rPr>
      </w:pPr>
      <w:r w:rsidRPr="00AB5DAA">
        <w:rPr>
          <w:rFonts w:ascii="Calibri" w:hAnsi="Calibri" w:cs="Arial"/>
        </w:rPr>
        <w:t>Si existiera una solicitud por parte del CEIm de continuación de tratamiento, las PARTES convendrán el suministro teniendo en cuenta la viabilidad de producción y los datos de eficacia y seguridad del fármaco en investigación/ tratamiento del ensayo</w:t>
      </w:r>
      <w:r w:rsidR="007E68CC">
        <w:rPr>
          <w:rFonts w:ascii="Calibri" w:hAnsi="Calibri" w:cs="Arial"/>
        </w:rPr>
        <w:t>.</w:t>
      </w:r>
    </w:p>
    <w:p w14:paraId="73023595" w14:textId="77777777" w:rsidR="00481AEE" w:rsidRPr="00481AEE" w:rsidRDefault="00481AEE" w:rsidP="00E6531C">
      <w:pPr>
        <w:tabs>
          <w:tab w:val="left" w:pos="1683"/>
        </w:tabs>
        <w:jc w:val="both"/>
        <w:outlineLvl w:val="0"/>
        <w:rPr>
          <w:rFonts w:ascii="Calibri" w:hAnsi="Calibri" w:cs="Calibri"/>
          <w:b/>
          <w:caps/>
          <w:sz w:val="10"/>
          <w:szCs w:val="10"/>
          <w:u w:val="single"/>
        </w:rPr>
      </w:pPr>
    </w:p>
    <w:p w14:paraId="7E9474CA" w14:textId="32DE8BA3" w:rsidR="008A588A" w:rsidRDefault="008A588A" w:rsidP="00E6531C">
      <w:pPr>
        <w:tabs>
          <w:tab w:val="left" w:pos="1683"/>
        </w:tabs>
        <w:jc w:val="both"/>
        <w:outlineLvl w:val="0"/>
        <w:rPr>
          <w:rFonts w:ascii="Calibri" w:hAnsi="Calibri" w:cs="Calibri"/>
          <w:b/>
          <w:sz w:val="22"/>
          <w:szCs w:val="22"/>
        </w:rPr>
      </w:pPr>
      <w:r w:rsidRPr="00894838">
        <w:rPr>
          <w:rFonts w:ascii="Calibri" w:hAnsi="Calibri" w:cs="Calibri"/>
          <w:b/>
          <w:caps/>
          <w:sz w:val="22"/>
          <w:szCs w:val="22"/>
        </w:rPr>
        <w:t>décima</w:t>
      </w:r>
      <w:r w:rsidRPr="002F6DFF">
        <w:rPr>
          <w:rFonts w:ascii="Calibri" w:hAnsi="Calibri" w:cs="Calibri"/>
          <w:b/>
          <w:caps/>
          <w:sz w:val="22"/>
          <w:szCs w:val="22"/>
        </w:rPr>
        <w:t>.</w:t>
      </w:r>
      <w:r w:rsidR="00894838">
        <w:rPr>
          <w:rFonts w:ascii="Calibri" w:hAnsi="Calibri" w:cs="Calibri"/>
          <w:b/>
          <w:caps/>
          <w:sz w:val="22"/>
          <w:szCs w:val="22"/>
        </w:rPr>
        <w:t xml:space="preserve"> </w:t>
      </w:r>
      <w:r w:rsidRPr="002F6DFF">
        <w:rPr>
          <w:rFonts w:ascii="Calibri" w:hAnsi="Calibri" w:cs="Calibri"/>
          <w:b/>
          <w:sz w:val="22"/>
          <w:szCs w:val="22"/>
        </w:rPr>
        <w:t>RESULTADOS Y PUBLICACIONES</w:t>
      </w:r>
    </w:p>
    <w:p w14:paraId="205153A2" w14:textId="70676054" w:rsidR="007F074D" w:rsidRPr="002F6DFF" w:rsidRDefault="007F074D" w:rsidP="00E6531C">
      <w:pPr>
        <w:autoSpaceDE w:val="0"/>
        <w:autoSpaceDN w:val="0"/>
        <w:adjustRightInd w:val="0"/>
        <w:ind w:left="705" w:hanging="705"/>
        <w:jc w:val="both"/>
        <w:rPr>
          <w:rFonts w:ascii="Calibri" w:hAnsi="Calibri" w:cs="Calibri"/>
        </w:rPr>
      </w:pPr>
      <w:r w:rsidRPr="002F6DFF">
        <w:rPr>
          <w:rFonts w:ascii="Calibri" w:hAnsi="Calibri" w:cs="Calibri"/>
        </w:rPr>
        <w:t>10.1.</w:t>
      </w:r>
      <w:r w:rsidRPr="002F6DFF">
        <w:rPr>
          <w:rFonts w:ascii="Calibri" w:hAnsi="Calibri" w:cs="Calibri"/>
        </w:rPr>
        <w:tab/>
      </w:r>
      <w:r w:rsidR="003C2209" w:rsidRPr="002F6DFF">
        <w:rPr>
          <w:rFonts w:ascii="Calibri" w:hAnsi="Calibri" w:cs="Calibri"/>
        </w:rPr>
        <w:t>La totalidad de los datos, los resultados del ENSAYO, así como todos los trabajos y derechos de propiedad industrial derivados del mismo, son propiedad del PROMOTOR, quedando sujetas las Partes a lo establecido en la legislación que resulte de aplicación. Esta circunstancia no impedirá al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w:t>
      </w:r>
      <w:r w:rsidR="008A588A" w:rsidRPr="002F6DFF">
        <w:rPr>
          <w:rFonts w:ascii="Calibri" w:hAnsi="Calibri" w:cs="Calibri"/>
        </w:rPr>
        <w:t>y</w:t>
      </w:r>
      <w:r w:rsidR="003C2209" w:rsidRPr="002F6DFF">
        <w:rPr>
          <w:rFonts w:ascii="Calibri" w:hAnsi="Calibri" w:cs="Calibri"/>
        </w:rPr>
        <w:t xml:space="preserve"> </w:t>
      </w:r>
      <w:r w:rsidR="00DC4630">
        <w:rPr>
          <w:rFonts w:ascii="Calibri" w:hAnsi="Calibri" w:cs="Calibri"/>
        </w:rPr>
        <w:t>a la FIIS-FJD</w:t>
      </w:r>
      <w:r w:rsidR="003C2209" w:rsidRPr="002F6DFF">
        <w:rPr>
          <w:rFonts w:ascii="Calibri" w:hAnsi="Calibri" w:cs="Calibri"/>
        </w:rPr>
        <w:t xml:space="preserve"> el uso de los resultados en sus </w:t>
      </w:r>
      <w:r w:rsidR="00DC4630">
        <w:rPr>
          <w:rFonts w:ascii="Calibri" w:hAnsi="Calibri" w:cs="Arial"/>
        </w:rPr>
        <w:t>actividades profesionales de investigación y docencia no comerciales. Salvaguardando los derechos de propiedad industrial y/o intelectual del PROMOTOR y respetando lo establecido en el PROTOCOLO</w:t>
      </w:r>
      <w:r w:rsidR="003C2209" w:rsidRPr="002F6DFF">
        <w:rPr>
          <w:rFonts w:ascii="Calibri" w:hAnsi="Calibri" w:cs="Calibri"/>
        </w:rPr>
        <w:t xml:space="preserve">. </w:t>
      </w:r>
    </w:p>
    <w:p w14:paraId="6B023734" w14:textId="77777777" w:rsidR="007F074D" w:rsidRPr="00481AEE" w:rsidRDefault="007F074D" w:rsidP="00E6531C">
      <w:pPr>
        <w:autoSpaceDE w:val="0"/>
        <w:autoSpaceDN w:val="0"/>
        <w:adjustRightInd w:val="0"/>
        <w:ind w:left="705" w:hanging="705"/>
        <w:jc w:val="both"/>
        <w:rPr>
          <w:rFonts w:ascii="Calibri" w:hAnsi="Calibri" w:cs="Calibri"/>
          <w:sz w:val="10"/>
          <w:szCs w:val="10"/>
        </w:rPr>
      </w:pPr>
    </w:p>
    <w:p w14:paraId="4F0CBF6C" w14:textId="77777777" w:rsidR="00166F9D" w:rsidRPr="002F6DFF" w:rsidRDefault="007F074D" w:rsidP="00E6531C">
      <w:pPr>
        <w:autoSpaceDE w:val="0"/>
        <w:autoSpaceDN w:val="0"/>
        <w:adjustRightInd w:val="0"/>
        <w:ind w:left="705" w:hanging="705"/>
        <w:jc w:val="both"/>
        <w:rPr>
          <w:rFonts w:ascii="Calibri" w:hAnsi="Calibri" w:cs="Calibri"/>
        </w:rPr>
      </w:pPr>
      <w:r w:rsidRPr="002F6DFF">
        <w:rPr>
          <w:rFonts w:ascii="Calibri" w:hAnsi="Calibri" w:cs="Calibri"/>
        </w:rPr>
        <w:t>10.2.</w:t>
      </w:r>
      <w:r w:rsidRPr="002F6DFF">
        <w:rPr>
          <w:rFonts w:ascii="Calibri" w:hAnsi="Calibri" w:cs="Calibri"/>
        </w:rPr>
        <w:tab/>
      </w:r>
      <w:r w:rsidR="003C2209" w:rsidRPr="002F6DFF">
        <w:rPr>
          <w:rFonts w:ascii="Calibri" w:hAnsi="Calibri" w:cs="Calibri"/>
        </w:rPr>
        <w:t xml:space="preserve">Conforme a lo establecido en RD </w:t>
      </w:r>
      <w:r w:rsidR="00C57E4F">
        <w:rPr>
          <w:rFonts w:ascii="Calibri" w:hAnsi="Calibri" w:cs="Calibri"/>
        </w:rPr>
        <w:t>1090/2015</w:t>
      </w:r>
      <w:r w:rsidR="003C2209" w:rsidRPr="002F6DFF">
        <w:rPr>
          <w:rFonts w:ascii="Calibri" w:hAnsi="Calibri" w:cs="Calibri"/>
        </w:rPr>
        <w:t>, El PROMOTOR se compromete a publicar, una vez finalizado el ENSAYO, los resultados obtenidos, sean positivos o negativos. Esta publicación tendrá lugar en medios científicos de acceso público.</w:t>
      </w:r>
    </w:p>
    <w:p w14:paraId="3718840D" w14:textId="77777777" w:rsidR="00166F9D" w:rsidRPr="00481AEE" w:rsidRDefault="00166F9D" w:rsidP="00E6531C">
      <w:pPr>
        <w:autoSpaceDE w:val="0"/>
        <w:autoSpaceDN w:val="0"/>
        <w:adjustRightInd w:val="0"/>
        <w:ind w:left="705" w:hanging="705"/>
        <w:jc w:val="both"/>
        <w:rPr>
          <w:rFonts w:ascii="Calibri" w:hAnsi="Calibri" w:cs="Calibri"/>
          <w:sz w:val="10"/>
          <w:szCs w:val="10"/>
        </w:rPr>
      </w:pPr>
    </w:p>
    <w:p w14:paraId="428EBD31" w14:textId="6497E879" w:rsidR="003C2209" w:rsidRDefault="00166F9D" w:rsidP="00E6531C">
      <w:pPr>
        <w:autoSpaceDE w:val="0"/>
        <w:autoSpaceDN w:val="0"/>
        <w:adjustRightInd w:val="0"/>
        <w:ind w:left="705" w:hanging="705"/>
        <w:jc w:val="both"/>
        <w:rPr>
          <w:rFonts w:ascii="Calibri" w:hAnsi="Calibri" w:cs="Calibri"/>
        </w:rPr>
      </w:pPr>
      <w:r w:rsidRPr="002F6DFF">
        <w:rPr>
          <w:rFonts w:ascii="Calibri" w:hAnsi="Calibri" w:cs="Calibri"/>
        </w:rPr>
        <w:t>10.3.</w:t>
      </w:r>
      <w:r w:rsidRPr="002F6DFF">
        <w:rPr>
          <w:rFonts w:ascii="Calibri" w:hAnsi="Calibri" w:cs="Calibri"/>
        </w:rPr>
        <w:tab/>
      </w:r>
      <w:r w:rsidR="003C2209" w:rsidRPr="002F6DFF">
        <w:rPr>
          <w:rFonts w:ascii="Calibri" w:hAnsi="Calibri" w:cs="Calibri"/>
        </w:rPr>
        <w:t>Si los resultados finales del ENSAYO no han sido sometidos a publicación por parte del PROMOTOR, el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sólo podrá utilizar estos datos previa autorización expresa y por escrito del PROMOTOR.</w:t>
      </w:r>
    </w:p>
    <w:p w14:paraId="5BEAAE82" w14:textId="77777777" w:rsidR="00C94342" w:rsidRPr="00481AEE" w:rsidRDefault="00C94342" w:rsidP="00E6531C">
      <w:pPr>
        <w:autoSpaceDE w:val="0"/>
        <w:autoSpaceDN w:val="0"/>
        <w:adjustRightInd w:val="0"/>
        <w:ind w:left="705" w:hanging="705"/>
        <w:jc w:val="both"/>
        <w:rPr>
          <w:rFonts w:ascii="Calibri" w:hAnsi="Calibri" w:cs="Calibri"/>
          <w:sz w:val="6"/>
          <w:szCs w:val="6"/>
        </w:rPr>
      </w:pPr>
    </w:p>
    <w:p w14:paraId="57E4A16E" w14:textId="75FB15EB" w:rsidR="00C94342" w:rsidRPr="00081833" w:rsidRDefault="00C94342" w:rsidP="00E6531C">
      <w:pPr>
        <w:ind w:left="705" w:hanging="705"/>
        <w:jc w:val="both"/>
        <w:rPr>
          <w:rFonts w:ascii="Calibri" w:hAnsi="Calibri" w:cs="Arial"/>
        </w:rPr>
      </w:pPr>
      <w:r>
        <w:rPr>
          <w:rFonts w:ascii="Calibri" w:hAnsi="Calibri" w:cs="Arial"/>
        </w:rPr>
        <w:t xml:space="preserve">10.4.     </w:t>
      </w:r>
      <w:r w:rsidRPr="00081833">
        <w:rPr>
          <w:rFonts w:ascii="Calibri" w:hAnsi="Calibri" w:cs="Arial"/>
        </w:rPr>
        <w:t xml:space="preserve">Las PARTES acuerdan que la compensación prevista (i) constituye una compensación justa en relación a los servicios prestados según su experiencia; (ii)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(iii) no supone una alteración del juicio del INVESTIGADOR PRINCIPAL y </w:t>
      </w:r>
      <w:r w:rsidR="00A93549">
        <w:rPr>
          <w:rFonts w:ascii="Calibri" w:hAnsi="Calibri" w:cs="Arial"/>
        </w:rPr>
        <w:t>CENTRO</w:t>
      </w:r>
      <w:r w:rsidRPr="00081833">
        <w:rPr>
          <w:rFonts w:ascii="Calibri" w:hAnsi="Calibri" w:cs="Arial"/>
        </w:rPr>
        <w:t xml:space="preserve"> en relación al asesoramiento y cuidado de cada uno de los Sujetos.</w:t>
      </w:r>
    </w:p>
    <w:p w14:paraId="78FCCBCD" w14:textId="77777777" w:rsidR="008A588A" w:rsidRPr="002F6DFF" w:rsidRDefault="008A588A" w:rsidP="00E6531C">
      <w:pPr>
        <w:autoSpaceDE w:val="0"/>
        <w:autoSpaceDN w:val="0"/>
        <w:adjustRightInd w:val="0"/>
        <w:jc w:val="both"/>
        <w:rPr>
          <w:rFonts w:ascii="Calibri" w:hAnsi="Calibri" w:cs="Calibri"/>
          <w:b/>
        </w:rPr>
      </w:pPr>
    </w:p>
    <w:p w14:paraId="152370DC" w14:textId="0D96C21D" w:rsidR="003C2209" w:rsidRPr="002F6DFF" w:rsidRDefault="003C2209" w:rsidP="00E6531C">
      <w:pPr>
        <w:autoSpaceDE w:val="0"/>
        <w:autoSpaceDN w:val="0"/>
        <w:adjustRightInd w:val="0"/>
        <w:jc w:val="both"/>
        <w:rPr>
          <w:rFonts w:ascii="Calibri" w:hAnsi="Calibri" w:cs="Calibri"/>
          <w:b/>
        </w:rPr>
      </w:pPr>
      <w:r w:rsidRPr="00894838">
        <w:rPr>
          <w:rFonts w:ascii="Calibri" w:hAnsi="Calibri" w:cs="Calibri"/>
          <w:b/>
          <w:sz w:val="22"/>
          <w:szCs w:val="22"/>
        </w:rPr>
        <w:t>UNDÉCIMA</w:t>
      </w:r>
      <w:r w:rsidRPr="002F6DFF">
        <w:rPr>
          <w:rFonts w:ascii="Calibri" w:hAnsi="Calibri" w:cs="Calibri"/>
          <w:b/>
          <w:sz w:val="22"/>
          <w:szCs w:val="22"/>
        </w:rPr>
        <w:t>.    CLAÚSULA ANTICORRUPCIÓN</w:t>
      </w:r>
    </w:p>
    <w:p w14:paraId="0BAD654B" w14:textId="77777777" w:rsidR="0092788A" w:rsidRPr="0085022D" w:rsidRDefault="0092788A" w:rsidP="00E6531C">
      <w:pPr>
        <w:autoSpaceDE w:val="0"/>
        <w:autoSpaceDN w:val="0"/>
        <w:adjustRightInd w:val="0"/>
        <w:jc w:val="both"/>
        <w:rPr>
          <w:rFonts w:ascii="Calibri" w:hAnsi="Calibri" w:cs="Calibri"/>
          <w:b/>
          <w:sz w:val="8"/>
          <w:szCs w:val="8"/>
        </w:rPr>
      </w:pPr>
    </w:p>
    <w:p w14:paraId="161398A9" w14:textId="151E3EF6" w:rsidR="00D45D08" w:rsidRPr="002F6DFF" w:rsidRDefault="00D45D08" w:rsidP="00E6531C">
      <w:pPr>
        <w:autoSpaceDE w:val="0"/>
        <w:autoSpaceDN w:val="0"/>
        <w:adjustRightInd w:val="0"/>
        <w:ind w:left="705" w:hanging="705"/>
        <w:jc w:val="both"/>
        <w:rPr>
          <w:rFonts w:ascii="Calibri" w:hAnsi="Calibri" w:cs="Calibri"/>
        </w:rPr>
      </w:pPr>
      <w:r w:rsidRPr="002F6DFF">
        <w:rPr>
          <w:rFonts w:ascii="Calibri" w:hAnsi="Calibri" w:cs="Calibri"/>
        </w:rPr>
        <w:t>11.1.</w:t>
      </w:r>
      <w:r w:rsidRPr="002F6DFF">
        <w:rPr>
          <w:rFonts w:ascii="Calibri" w:hAnsi="Calibri" w:cs="Calibri"/>
        </w:rPr>
        <w:tab/>
      </w:r>
      <w:r w:rsidR="003C2209" w:rsidRPr="002F6DFF">
        <w:rPr>
          <w:rFonts w:ascii="Calibri" w:hAnsi="Calibri" w:cs="Calibri"/>
        </w:rPr>
        <w:t xml:space="preserve">La política anticorrupción establece que todos los empleados de </w:t>
      </w:r>
      <w:r w:rsidR="00691EA6">
        <w:rPr>
          <w:rFonts w:ascii="Calibri" w:hAnsi="Calibri" w:cs="Calibri"/>
        </w:rPr>
        <w:t>las PARTES</w:t>
      </w:r>
      <w:r w:rsidR="003C2209" w:rsidRPr="002F6DFF">
        <w:rPr>
          <w:rFonts w:ascii="Calibri" w:hAnsi="Calibri" w:cs="Calibri"/>
        </w:rPr>
        <w:t xml:space="preserve"> y de cualquier tercero que actúe para el mismo, o en su nombre, no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legislación que sea aplicable. </w:t>
      </w:r>
      <w:r w:rsidR="00691EA6">
        <w:rPr>
          <w:rFonts w:ascii="Calibri" w:hAnsi="Calibri" w:cs="Calibri"/>
        </w:rPr>
        <w:t xml:space="preserve">Las PARTES </w:t>
      </w:r>
      <w:r w:rsidR="00691EA6">
        <w:rPr>
          <w:rFonts w:ascii="Calibri" w:hAnsi="Calibri" w:cs="Calibri"/>
        </w:rPr>
        <w:lastRenderedPageBreak/>
        <w:t>consideran</w:t>
      </w:r>
      <w:r w:rsidR="003C2209" w:rsidRPr="002F6DFF">
        <w:rPr>
          <w:rFonts w:ascii="Calibri" w:hAnsi="Calibri" w:cs="Calibri"/>
        </w:rPr>
        <w:t xml:space="preserve"> esencial un comportamiento íntegro y transparente y aplica una política de tolerancia cero con cualquier práctica corrupta.</w:t>
      </w:r>
    </w:p>
    <w:p w14:paraId="08D43788" w14:textId="77777777" w:rsidR="00D45D08" w:rsidRPr="002F6DFF" w:rsidRDefault="00D45D08" w:rsidP="00E6531C">
      <w:pPr>
        <w:autoSpaceDE w:val="0"/>
        <w:autoSpaceDN w:val="0"/>
        <w:adjustRightInd w:val="0"/>
        <w:ind w:left="705" w:hanging="705"/>
        <w:jc w:val="both"/>
        <w:rPr>
          <w:rFonts w:ascii="Calibri" w:hAnsi="Calibri" w:cs="Calibri"/>
          <w:sz w:val="12"/>
          <w:szCs w:val="12"/>
        </w:rPr>
      </w:pPr>
    </w:p>
    <w:p w14:paraId="50630F5B" w14:textId="40B8969B" w:rsidR="00620B2E" w:rsidRPr="002F6DFF" w:rsidRDefault="00D45D08" w:rsidP="00E6531C">
      <w:pPr>
        <w:autoSpaceDE w:val="0"/>
        <w:autoSpaceDN w:val="0"/>
        <w:adjustRightInd w:val="0"/>
        <w:ind w:left="705" w:hanging="705"/>
        <w:jc w:val="both"/>
        <w:rPr>
          <w:rFonts w:ascii="Calibri" w:hAnsi="Calibri" w:cs="Calibri"/>
        </w:rPr>
      </w:pPr>
      <w:r w:rsidRPr="002F6DFF">
        <w:rPr>
          <w:rFonts w:ascii="Calibri" w:hAnsi="Calibri" w:cs="Calibri"/>
        </w:rPr>
        <w:t>11.2.</w:t>
      </w:r>
      <w:r w:rsidRPr="002F6DFF">
        <w:rPr>
          <w:rFonts w:ascii="Calibri" w:hAnsi="Calibri" w:cs="Calibri"/>
        </w:rPr>
        <w:tab/>
      </w:r>
      <w:r w:rsidR="003C2209" w:rsidRPr="002F6DFF">
        <w:rPr>
          <w:rFonts w:ascii="Calibri" w:hAnsi="Calibri" w:cs="Calibri"/>
        </w:rPr>
        <w:t>Los empleados de</w:t>
      </w:r>
      <w:r w:rsidR="00691EA6">
        <w:rPr>
          <w:rFonts w:ascii="Calibri" w:hAnsi="Calibri" w:cs="Calibri"/>
        </w:rPr>
        <w:t xml:space="preserve"> las PARTES</w:t>
      </w:r>
      <w:r w:rsidR="003C2209" w:rsidRPr="002F6DFF">
        <w:rPr>
          <w:rFonts w:ascii="Calibri" w:hAnsi="Calibri" w:cs="Calibri"/>
        </w:rPr>
        <w:t xml:space="preserve"> y cualquier tercero que actúe en nombre del mismo no realizarán contactos o autorizarán, bajo ningún concepto, ni directa ni indirectamente, pagos de ningún tipo, a cualquiera de los actores participantes en el ENSAYO con el propósito de obtener una ventaja improcedente o de influir indebidamente en la toma de cualquier decisión. Se incluyen en el concepto de “pagos” los pagos o promesas de pago, en especie y/o en metálico, así como cualquier otro ofrecimiento de bien o servicio.</w:t>
      </w:r>
    </w:p>
    <w:p w14:paraId="035103AF" w14:textId="77777777" w:rsidR="00620B2E" w:rsidRPr="002F6DFF" w:rsidRDefault="00620B2E" w:rsidP="00E6531C">
      <w:pPr>
        <w:autoSpaceDE w:val="0"/>
        <w:autoSpaceDN w:val="0"/>
        <w:adjustRightInd w:val="0"/>
        <w:ind w:left="705" w:hanging="705"/>
        <w:jc w:val="both"/>
        <w:rPr>
          <w:rFonts w:ascii="Calibri" w:hAnsi="Calibri" w:cs="Calibri"/>
          <w:sz w:val="12"/>
          <w:szCs w:val="12"/>
        </w:rPr>
      </w:pPr>
    </w:p>
    <w:p w14:paraId="5606FA15" w14:textId="31DA4244" w:rsidR="003C2209" w:rsidRPr="002F6DFF" w:rsidRDefault="00620B2E" w:rsidP="00E6531C">
      <w:pPr>
        <w:autoSpaceDE w:val="0"/>
        <w:autoSpaceDN w:val="0"/>
        <w:adjustRightInd w:val="0"/>
        <w:ind w:left="705" w:hanging="705"/>
        <w:jc w:val="both"/>
        <w:rPr>
          <w:rFonts w:ascii="Calibri" w:hAnsi="Calibri" w:cs="Calibri"/>
        </w:rPr>
      </w:pPr>
      <w:r w:rsidRPr="002F6DFF">
        <w:rPr>
          <w:rFonts w:ascii="Calibri" w:hAnsi="Calibri" w:cs="Calibri"/>
        </w:rPr>
        <w:t>11.3.</w:t>
      </w:r>
      <w:r w:rsidRPr="002F6DFF">
        <w:rPr>
          <w:rFonts w:ascii="Calibri" w:hAnsi="Calibri" w:cs="Calibri"/>
        </w:rPr>
        <w:tab/>
      </w:r>
      <w:r w:rsidR="00B8556C">
        <w:rPr>
          <w:rFonts w:ascii="Calibri" w:hAnsi="Calibri" w:cs="Calibri"/>
        </w:rPr>
        <w:t>La FIIS-FJD</w:t>
      </w:r>
      <w:r w:rsidR="003C2209" w:rsidRPr="002F6DFF">
        <w:rPr>
          <w:rFonts w:ascii="Calibri" w:hAnsi="Calibri" w:cs="Calibri"/>
        </w:rPr>
        <w:t xml:space="preserve"> registrará de forma fidedigna todas las transacciones económicas derivadas del presente Contrato y pondrá a disposición de </w:t>
      </w:r>
      <w:r w:rsidR="00691EA6">
        <w:rPr>
          <w:rFonts w:ascii="Calibri" w:hAnsi="Calibri" w:cs="Calibri"/>
        </w:rPr>
        <w:t>las PARTES</w:t>
      </w:r>
      <w:r w:rsidR="003C2209" w:rsidRPr="002F6DFF">
        <w:rPr>
          <w:rFonts w:ascii="Calibri" w:hAnsi="Calibri" w:cs="Calibri"/>
        </w:rPr>
        <w:t xml:space="preserve"> cuando éste se lo solicite por escrito, la documentación correspondiente que permita verificar el cumplimiento de los compromisos recogidos en el presente documento. </w:t>
      </w:r>
    </w:p>
    <w:p w14:paraId="64B4E998" w14:textId="77777777" w:rsidR="00B1742E" w:rsidRPr="002F6DFF" w:rsidRDefault="00B1742E" w:rsidP="00E6531C">
      <w:pPr>
        <w:autoSpaceDE w:val="0"/>
        <w:autoSpaceDN w:val="0"/>
        <w:adjustRightInd w:val="0"/>
        <w:jc w:val="both"/>
        <w:rPr>
          <w:rFonts w:ascii="Calibri" w:hAnsi="Calibri" w:cs="Calibri"/>
          <w:b/>
          <w:sz w:val="12"/>
          <w:szCs w:val="12"/>
          <w:u w:val="single"/>
        </w:rPr>
      </w:pPr>
    </w:p>
    <w:p w14:paraId="0B7267A1" w14:textId="047690F4" w:rsidR="003C2209" w:rsidRPr="002F6DFF" w:rsidRDefault="003C2209" w:rsidP="00E6531C">
      <w:pPr>
        <w:autoSpaceDE w:val="0"/>
        <w:autoSpaceDN w:val="0"/>
        <w:adjustRightInd w:val="0"/>
        <w:jc w:val="both"/>
        <w:rPr>
          <w:rFonts w:ascii="Calibri" w:hAnsi="Calibri" w:cs="Calibri"/>
          <w:b/>
        </w:rPr>
      </w:pPr>
      <w:r w:rsidRPr="00CC09D1">
        <w:rPr>
          <w:rFonts w:ascii="Calibri" w:hAnsi="Calibri" w:cs="Calibri"/>
          <w:b/>
          <w:sz w:val="22"/>
          <w:szCs w:val="22"/>
        </w:rPr>
        <w:t>DUODÉCIMA</w:t>
      </w:r>
      <w:r w:rsidRPr="002F6DFF">
        <w:rPr>
          <w:rFonts w:ascii="Calibri" w:hAnsi="Calibri" w:cs="Calibri"/>
          <w:b/>
          <w:sz w:val="22"/>
          <w:szCs w:val="22"/>
        </w:rPr>
        <w:t>.     JURISDICCIÓN</w:t>
      </w:r>
    </w:p>
    <w:p w14:paraId="3EFE452F" w14:textId="77777777" w:rsidR="00EF740C" w:rsidRPr="002F6DFF" w:rsidRDefault="00EF740C" w:rsidP="00E6531C">
      <w:pPr>
        <w:autoSpaceDE w:val="0"/>
        <w:autoSpaceDN w:val="0"/>
        <w:adjustRightInd w:val="0"/>
        <w:ind w:left="705" w:hanging="705"/>
        <w:jc w:val="both"/>
        <w:rPr>
          <w:rFonts w:ascii="Calibri" w:hAnsi="Calibri" w:cs="Calibri"/>
        </w:rPr>
      </w:pPr>
      <w:r w:rsidRPr="002F6DFF">
        <w:rPr>
          <w:rFonts w:ascii="Calibri" w:hAnsi="Calibri" w:cs="Calibri"/>
        </w:rPr>
        <w:t>12.1.</w:t>
      </w:r>
      <w:r w:rsidRPr="002F6DFF">
        <w:rPr>
          <w:rFonts w:ascii="Calibri" w:hAnsi="Calibri" w:cs="Calibri"/>
        </w:rPr>
        <w:tab/>
      </w:r>
      <w:r w:rsidR="003C2209" w:rsidRPr="002F6DFF">
        <w:rPr>
          <w:rFonts w:ascii="Calibri" w:hAnsi="Calibri" w:cs="Calibri"/>
        </w:rPr>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Centro.</w:t>
      </w:r>
    </w:p>
    <w:p w14:paraId="3BB0F0AB" w14:textId="77777777" w:rsidR="00EF740C" w:rsidRPr="002F6DFF" w:rsidRDefault="00EF740C" w:rsidP="00E6531C">
      <w:pPr>
        <w:autoSpaceDE w:val="0"/>
        <w:autoSpaceDN w:val="0"/>
        <w:adjustRightInd w:val="0"/>
        <w:ind w:left="705" w:hanging="705"/>
        <w:jc w:val="both"/>
        <w:rPr>
          <w:rFonts w:ascii="Calibri" w:hAnsi="Calibri" w:cs="Calibri"/>
          <w:sz w:val="12"/>
          <w:szCs w:val="12"/>
        </w:rPr>
      </w:pPr>
    </w:p>
    <w:p w14:paraId="0E0DACBC" w14:textId="77777777" w:rsidR="00EF740C" w:rsidRPr="002F6DFF" w:rsidRDefault="00EF740C" w:rsidP="00E6531C">
      <w:pPr>
        <w:autoSpaceDE w:val="0"/>
        <w:autoSpaceDN w:val="0"/>
        <w:adjustRightInd w:val="0"/>
        <w:ind w:left="705" w:hanging="705"/>
        <w:jc w:val="both"/>
        <w:rPr>
          <w:rFonts w:ascii="Calibri" w:hAnsi="Calibri" w:cs="Calibri"/>
        </w:rPr>
      </w:pPr>
      <w:r w:rsidRPr="002F6DFF">
        <w:rPr>
          <w:rFonts w:ascii="Calibri" w:hAnsi="Calibri" w:cs="Calibri"/>
        </w:rPr>
        <w:t>12.2.</w:t>
      </w:r>
      <w:r w:rsidRPr="002F6DFF">
        <w:rPr>
          <w:rFonts w:ascii="Calibri" w:hAnsi="Calibri" w:cs="Calibri"/>
        </w:rPr>
        <w:tab/>
      </w:r>
      <w:r w:rsidR="003C2209" w:rsidRPr="002F6DFF">
        <w:rPr>
          <w:rFonts w:ascii="Calibri" w:hAnsi="Calibri" w:cs="Calibri"/>
        </w:rPr>
        <w:t>En el caso de disponer de una copia de este Contrato en otra lengua o idioma, prevalecerá la versión en español.</w:t>
      </w:r>
    </w:p>
    <w:p w14:paraId="3DA86F41" w14:textId="77777777" w:rsidR="00EF740C" w:rsidRPr="002F6DFF" w:rsidRDefault="00EF740C" w:rsidP="00E6531C">
      <w:pPr>
        <w:autoSpaceDE w:val="0"/>
        <w:autoSpaceDN w:val="0"/>
        <w:adjustRightInd w:val="0"/>
        <w:ind w:left="705" w:hanging="705"/>
        <w:jc w:val="both"/>
        <w:rPr>
          <w:rFonts w:ascii="Calibri" w:hAnsi="Calibri" w:cs="Calibri"/>
          <w:sz w:val="12"/>
          <w:szCs w:val="12"/>
        </w:rPr>
      </w:pPr>
    </w:p>
    <w:p w14:paraId="5CCFEEAF" w14:textId="77777777" w:rsidR="004A5D8D" w:rsidRDefault="004A5D8D" w:rsidP="00E6531C">
      <w:pPr>
        <w:autoSpaceDE w:val="0"/>
        <w:autoSpaceDN w:val="0"/>
        <w:adjustRightInd w:val="0"/>
        <w:jc w:val="both"/>
        <w:rPr>
          <w:rFonts w:ascii="Calibri" w:hAnsi="Calibri" w:cs="Calibri"/>
        </w:rPr>
        <w:sectPr w:rsidR="004A5D8D" w:rsidSect="00C2598A">
          <w:headerReference w:type="even" r:id="rId8"/>
          <w:headerReference w:type="default" r:id="rId9"/>
          <w:footerReference w:type="even" r:id="rId10"/>
          <w:footerReference w:type="default" r:id="rId11"/>
          <w:pgSz w:w="11906" w:h="16838"/>
          <w:pgMar w:top="675" w:right="1700" w:bottom="709" w:left="1701" w:header="284" w:footer="362" w:gutter="0"/>
          <w:cols w:space="708"/>
          <w:docGrid w:linePitch="360"/>
        </w:sectPr>
      </w:pPr>
    </w:p>
    <w:p w14:paraId="766C6BCB" w14:textId="0EC0B7A9" w:rsidR="004A5D8D" w:rsidRPr="008056B6" w:rsidRDefault="004A5D8D" w:rsidP="00E6531C">
      <w:pPr>
        <w:jc w:val="center"/>
        <w:outlineLvl w:val="0"/>
        <w:rPr>
          <w:rFonts w:ascii="Calibri" w:hAnsi="Calibri"/>
          <w:b/>
          <w:sz w:val="28"/>
          <w:szCs w:val="28"/>
        </w:rPr>
      </w:pPr>
      <w:r w:rsidRPr="008056B6">
        <w:rPr>
          <w:rFonts w:ascii="Calibri" w:hAnsi="Calibri"/>
          <w:b/>
          <w:sz w:val="28"/>
          <w:szCs w:val="28"/>
        </w:rPr>
        <w:lastRenderedPageBreak/>
        <w:t>ANEXO I: MEMORIA ECONÓMICA</w:t>
      </w:r>
    </w:p>
    <w:p w14:paraId="38703645" w14:textId="77777777" w:rsidR="004A5D8D" w:rsidRPr="008056B6" w:rsidRDefault="004A5D8D" w:rsidP="00E6531C">
      <w:pPr>
        <w:jc w:val="center"/>
        <w:outlineLvl w:val="0"/>
        <w:rPr>
          <w:rFonts w:ascii="Calibri" w:hAnsi="Calibri"/>
          <w:b/>
          <w:sz w:val="28"/>
          <w:szCs w:val="28"/>
        </w:rPr>
      </w:pPr>
    </w:p>
    <w:p w14:paraId="43DEC1B8" w14:textId="77777777" w:rsidR="004A5D8D" w:rsidRPr="008056B6" w:rsidRDefault="004A5D8D" w:rsidP="00E6531C">
      <w:pPr>
        <w:jc w:val="center"/>
        <w:outlineLvl w:val="0"/>
        <w:rPr>
          <w:rFonts w:ascii="Calibri" w:hAnsi="Calibri"/>
          <w:b/>
          <w:sz w:val="28"/>
          <w:szCs w:val="28"/>
        </w:rPr>
      </w:pPr>
    </w:p>
    <w:p w14:paraId="53BA82B7" w14:textId="77777777" w:rsidR="004A5D8D" w:rsidRPr="008056B6" w:rsidRDefault="004A5D8D" w:rsidP="00E6531C">
      <w:pPr>
        <w:jc w:val="center"/>
        <w:outlineLvl w:val="0"/>
        <w:rPr>
          <w:rFonts w:ascii="Calibri" w:hAnsi="Calibri"/>
          <w:b/>
          <w:sz w:val="28"/>
          <w:szCs w:val="28"/>
        </w:rPr>
      </w:pPr>
    </w:p>
    <w:p w14:paraId="35357C46" w14:textId="77777777" w:rsidR="004A5D8D" w:rsidRPr="008056B6" w:rsidRDefault="004A5D8D" w:rsidP="00E6531C">
      <w:pPr>
        <w:jc w:val="center"/>
        <w:outlineLvl w:val="0"/>
        <w:rPr>
          <w:rFonts w:ascii="Calibri" w:hAnsi="Calibri"/>
          <w:b/>
          <w:sz w:val="28"/>
          <w:szCs w:val="28"/>
        </w:rPr>
      </w:pPr>
    </w:p>
    <w:p w14:paraId="30E68129" w14:textId="77777777" w:rsidR="004A5D8D" w:rsidRPr="008056B6" w:rsidRDefault="004A5D8D" w:rsidP="00E6531C">
      <w:pPr>
        <w:jc w:val="both"/>
        <w:rPr>
          <w:rFonts w:ascii="Calibri" w:hAnsi="Calibri" w:cs="Arial"/>
          <w:sz w:val="21"/>
          <w:szCs w:val="21"/>
        </w:rPr>
        <w:sectPr w:rsidR="004A5D8D" w:rsidRPr="008056B6" w:rsidSect="0085771D">
          <w:headerReference w:type="even" r:id="rId12"/>
          <w:headerReference w:type="default" r:id="rId13"/>
          <w:footerReference w:type="even" r:id="rId14"/>
          <w:footerReference w:type="default" r:id="rId15"/>
          <w:pgSz w:w="11906" w:h="16838"/>
          <w:pgMar w:top="368" w:right="1416" w:bottom="851" w:left="1701" w:header="284" w:footer="709" w:gutter="0"/>
          <w:cols w:space="708"/>
          <w:docGrid w:linePitch="360"/>
        </w:sectPr>
      </w:pPr>
    </w:p>
    <w:p w14:paraId="15F5E241" w14:textId="77777777" w:rsidR="004A5D8D" w:rsidRPr="008056B6" w:rsidRDefault="004A5D8D" w:rsidP="00E6531C">
      <w:pPr>
        <w:jc w:val="both"/>
        <w:rPr>
          <w:rFonts w:ascii="Calibri" w:hAnsi="Calibri" w:cs="Arial"/>
          <w:sz w:val="21"/>
          <w:szCs w:val="21"/>
        </w:rPr>
      </w:pPr>
    </w:p>
    <w:p w14:paraId="14F5A1B8" w14:textId="77777777" w:rsidR="004A5D8D" w:rsidRPr="008056B6" w:rsidRDefault="004A5D8D" w:rsidP="00E6531C">
      <w:pPr>
        <w:jc w:val="both"/>
        <w:rPr>
          <w:rFonts w:ascii="Calibri" w:hAnsi="Calibri" w:cs="Arial"/>
          <w:sz w:val="21"/>
          <w:szCs w:val="21"/>
        </w:rPr>
      </w:pPr>
    </w:p>
    <w:p w14:paraId="2E49DBF9" w14:textId="77777777" w:rsidR="004A5D8D" w:rsidRPr="008056B6" w:rsidRDefault="004A5D8D" w:rsidP="00E6531C">
      <w:pPr>
        <w:jc w:val="both"/>
        <w:rPr>
          <w:rFonts w:ascii="Calibri" w:hAnsi="Calibri" w:cs="Arial"/>
          <w:sz w:val="21"/>
          <w:szCs w:val="21"/>
        </w:rPr>
      </w:pPr>
    </w:p>
    <w:p w14:paraId="6288A7E9" w14:textId="77777777" w:rsidR="004A5D8D" w:rsidRPr="008056B6" w:rsidRDefault="004A5D8D" w:rsidP="00E6531C">
      <w:pPr>
        <w:jc w:val="both"/>
        <w:rPr>
          <w:rFonts w:ascii="Calibri" w:hAnsi="Calibri" w:cs="Arial"/>
          <w:sz w:val="21"/>
          <w:szCs w:val="21"/>
        </w:rPr>
      </w:pPr>
    </w:p>
    <w:p w14:paraId="2F9E8849" w14:textId="77777777" w:rsidR="004A5D8D" w:rsidRPr="008056B6" w:rsidRDefault="004A5D8D" w:rsidP="00E6531C">
      <w:pPr>
        <w:jc w:val="both"/>
        <w:rPr>
          <w:rFonts w:ascii="Calibri" w:hAnsi="Calibri" w:cs="Arial"/>
          <w:sz w:val="21"/>
          <w:szCs w:val="21"/>
        </w:rPr>
      </w:pPr>
    </w:p>
    <w:p w14:paraId="0509FF49" w14:textId="77777777" w:rsidR="004A5D8D" w:rsidRPr="008056B6" w:rsidRDefault="004A5D8D" w:rsidP="00E6531C">
      <w:pPr>
        <w:jc w:val="both"/>
        <w:rPr>
          <w:rFonts w:ascii="Calibri" w:hAnsi="Calibri" w:cs="Arial"/>
          <w:sz w:val="21"/>
          <w:szCs w:val="21"/>
        </w:rPr>
      </w:pPr>
    </w:p>
    <w:p w14:paraId="449B89A3" w14:textId="77777777" w:rsidR="0023527A" w:rsidRDefault="0023527A" w:rsidP="00E6531C">
      <w:pPr>
        <w:jc w:val="both"/>
        <w:rPr>
          <w:rFonts w:ascii="Calibri" w:hAnsi="Calibri" w:cs="Arial"/>
          <w:sz w:val="21"/>
          <w:szCs w:val="21"/>
        </w:rPr>
      </w:pPr>
    </w:p>
    <w:p w14:paraId="69E00153" w14:textId="77777777" w:rsidR="0023527A" w:rsidRDefault="0023527A" w:rsidP="00E6531C">
      <w:pPr>
        <w:jc w:val="both"/>
        <w:rPr>
          <w:rFonts w:ascii="Calibri" w:hAnsi="Calibri" w:cs="Arial"/>
          <w:sz w:val="21"/>
          <w:szCs w:val="21"/>
        </w:rPr>
      </w:pPr>
    </w:p>
    <w:p w14:paraId="77939063" w14:textId="77777777" w:rsidR="0023527A" w:rsidRDefault="0023527A" w:rsidP="00E6531C">
      <w:pPr>
        <w:jc w:val="both"/>
        <w:rPr>
          <w:rFonts w:ascii="Calibri" w:hAnsi="Calibri" w:cs="Arial"/>
          <w:sz w:val="21"/>
          <w:szCs w:val="21"/>
        </w:rPr>
      </w:pPr>
    </w:p>
    <w:p w14:paraId="6FDF2EE9" w14:textId="519FB946" w:rsidR="004A5D8D" w:rsidRPr="008056B6" w:rsidRDefault="004A5D8D" w:rsidP="006A2B45">
      <w:pPr>
        <w:spacing w:line="480" w:lineRule="auto"/>
        <w:jc w:val="both"/>
        <w:rPr>
          <w:rFonts w:ascii="Calibri" w:hAnsi="Calibri" w:cs="Arial"/>
          <w:sz w:val="21"/>
          <w:szCs w:val="21"/>
        </w:rPr>
      </w:pPr>
      <w:r w:rsidRPr="008056B6">
        <w:rPr>
          <w:rFonts w:ascii="Calibri" w:hAnsi="Calibri" w:cs="Arial"/>
          <w:sz w:val="21"/>
          <w:szCs w:val="21"/>
        </w:rPr>
        <w:t xml:space="preserve">Y para que conste, y en prueba de conformidad, las Partes firman este documento mediante </w:t>
      </w:r>
      <w:commentRangeStart w:id="3"/>
      <w:r w:rsidRPr="008056B6">
        <w:rPr>
          <w:rFonts w:ascii="Calibri" w:hAnsi="Calibri" w:cs="Arial"/>
          <w:sz w:val="21"/>
          <w:szCs w:val="21"/>
        </w:rPr>
        <w:t>firma digital</w:t>
      </w:r>
      <w:commentRangeEnd w:id="3"/>
      <w:r w:rsidR="00572D23">
        <w:rPr>
          <w:rStyle w:val="Refdecomentario"/>
        </w:rPr>
        <w:commentReference w:id="3"/>
      </w:r>
      <w:r w:rsidR="00864F96">
        <w:rPr>
          <w:rFonts w:ascii="Calibri" w:hAnsi="Calibri" w:cs="Arial"/>
          <w:sz w:val="21"/>
          <w:szCs w:val="21"/>
        </w:rPr>
        <w:t>, teniendo la misma validez que la firma manuscrita</w:t>
      </w:r>
      <w:r w:rsidRPr="008056B6">
        <w:rPr>
          <w:rFonts w:ascii="Calibri" w:hAnsi="Calibri" w:cs="Arial"/>
          <w:sz w:val="21"/>
          <w:szCs w:val="21"/>
        </w:rPr>
        <w:t>.</w:t>
      </w:r>
    </w:p>
    <w:p w14:paraId="60178B0B" w14:textId="77777777" w:rsidR="004A5D8D" w:rsidRPr="008056B6" w:rsidRDefault="004A5D8D" w:rsidP="00E6531C">
      <w:pPr>
        <w:jc w:val="both"/>
        <w:rPr>
          <w:rFonts w:ascii="Calibri" w:hAnsi="Calibri" w:cs="Arial"/>
          <w:sz w:val="21"/>
          <w:szCs w:val="21"/>
        </w:rPr>
      </w:pPr>
    </w:p>
    <w:p w14:paraId="1EFEAE12" w14:textId="77777777" w:rsidR="004A5D8D" w:rsidRPr="008056B6" w:rsidRDefault="004A5D8D" w:rsidP="00E6531C">
      <w:pPr>
        <w:rPr>
          <w:rFonts w:ascii="Calibri" w:hAnsi="Calibri" w:cs="Arial"/>
          <w:sz w:val="21"/>
          <w:szCs w:val="21"/>
        </w:rPr>
      </w:pPr>
    </w:p>
    <w:p w14:paraId="2B68BCD6" w14:textId="77777777" w:rsidR="004A5D8D" w:rsidRPr="008056B6" w:rsidRDefault="004A5D8D" w:rsidP="00E6531C">
      <w:pPr>
        <w:jc w:val="both"/>
        <w:outlineLvl w:val="0"/>
        <w:rPr>
          <w:rFonts w:ascii="Calibri" w:hAnsi="Calibri"/>
          <w:b/>
          <w:sz w:val="21"/>
          <w:szCs w:val="21"/>
        </w:rPr>
      </w:pPr>
    </w:p>
    <w:p w14:paraId="6C21357B" w14:textId="73171D9F" w:rsidR="004A5D8D" w:rsidRPr="008056B6" w:rsidRDefault="004A5D8D" w:rsidP="00E6531C">
      <w:pPr>
        <w:ind w:right="224"/>
        <w:rPr>
          <w:rFonts w:ascii="Calibri" w:hAnsi="Calibri" w:cs="Arial"/>
          <w:sz w:val="21"/>
          <w:szCs w:val="21"/>
        </w:rPr>
      </w:pPr>
      <w:r w:rsidRPr="008056B6">
        <w:rPr>
          <w:rFonts w:ascii="Calibri" w:hAnsi="Calibri" w:cs="Arial"/>
          <w:sz w:val="21"/>
          <w:szCs w:val="21"/>
        </w:rPr>
        <w:t>Por el representante del PROMOTOR</w:t>
      </w:r>
    </w:p>
    <w:p w14:paraId="510DA46C" w14:textId="77777777" w:rsidR="004A5D8D" w:rsidRPr="008056B6" w:rsidRDefault="004A5D8D" w:rsidP="00E6531C">
      <w:pPr>
        <w:rPr>
          <w:rFonts w:ascii="Calibri" w:hAnsi="Calibri" w:cs="Arial"/>
          <w:sz w:val="21"/>
          <w:szCs w:val="21"/>
        </w:rPr>
      </w:pPr>
    </w:p>
    <w:p w14:paraId="13699D14" w14:textId="77777777" w:rsidR="004A5D8D" w:rsidRPr="008056B6" w:rsidRDefault="004A5D8D" w:rsidP="00E6531C">
      <w:pPr>
        <w:rPr>
          <w:rFonts w:ascii="Calibri" w:hAnsi="Calibri" w:cs="Arial"/>
          <w:sz w:val="21"/>
          <w:szCs w:val="21"/>
        </w:rPr>
      </w:pPr>
    </w:p>
    <w:p w14:paraId="55BBB393" w14:textId="77777777" w:rsidR="004A5D8D" w:rsidRPr="008056B6" w:rsidRDefault="004A5D8D" w:rsidP="00E6531C">
      <w:pPr>
        <w:rPr>
          <w:rFonts w:ascii="Calibri" w:hAnsi="Calibri" w:cs="Arial"/>
          <w:sz w:val="21"/>
          <w:szCs w:val="21"/>
        </w:rPr>
      </w:pPr>
    </w:p>
    <w:p w14:paraId="1CE4E7CB" w14:textId="3F962DE9" w:rsidR="004A5D8D" w:rsidRDefault="004A5D8D" w:rsidP="00E6531C">
      <w:pPr>
        <w:rPr>
          <w:rFonts w:ascii="Calibri" w:hAnsi="Calibri" w:cs="Arial"/>
          <w:sz w:val="21"/>
          <w:szCs w:val="21"/>
        </w:rPr>
      </w:pPr>
    </w:p>
    <w:p w14:paraId="7F6C1BFB" w14:textId="717A724D" w:rsidR="009F1357" w:rsidRDefault="009F1357" w:rsidP="00E6531C">
      <w:pPr>
        <w:rPr>
          <w:rFonts w:ascii="Calibri" w:hAnsi="Calibri" w:cs="Arial"/>
          <w:sz w:val="21"/>
          <w:szCs w:val="21"/>
        </w:rPr>
      </w:pPr>
    </w:p>
    <w:p w14:paraId="017FF993" w14:textId="77777777" w:rsidR="009F1357" w:rsidRPr="008056B6" w:rsidRDefault="009F1357" w:rsidP="00E6531C">
      <w:pPr>
        <w:rPr>
          <w:rFonts w:ascii="Calibri" w:hAnsi="Calibri" w:cs="Arial"/>
          <w:sz w:val="21"/>
          <w:szCs w:val="21"/>
        </w:rPr>
      </w:pPr>
    </w:p>
    <w:p w14:paraId="149D24F9" w14:textId="77777777" w:rsidR="004A5D8D" w:rsidRPr="008056B6" w:rsidRDefault="004A5D8D" w:rsidP="00E6531C">
      <w:pPr>
        <w:rPr>
          <w:rFonts w:ascii="Calibri" w:hAnsi="Calibri" w:cs="Arial"/>
          <w:sz w:val="21"/>
          <w:szCs w:val="21"/>
        </w:rPr>
      </w:pPr>
    </w:p>
    <w:p w14:paraId="1FA1CF41" w14:textId="135145CB" w:rsidR="004A5D8D" w:rsidRDefault="004A5D8D" w:rsidP="00E6531C">
      <w:pPr>
        <w:rPr>
          <w:rFonts w:ascii="Calibri" w:hAnsi="Calibri" w:cs="Calibri"/>
          <w:color w:val="1F497D"/>
          <w:sz w:val="22"/>
          <w:szCs w:val="22"/>
        </w:rPr>
      </w:pPr>
    </w:p>
    <w:p w14:paraId="2FEF3731" w14:textId="77777777" w:rsidR="009F1357" w:rsidRPr="008056B6" w:rsidRDefault="009F1357" w:rsidP="009F1357">
      <w:pPr>
        <w:pBdr>
          <w:bottom w:val="single" w:sz="4" w:space="1" w:color="auto"/>
        </w:pBdr>
        <w:rPr>
          <w:rFonts w:ascii="Calibri" w:hAnsi="Calibri" w:cs="Calibri"/>
          <w:color w:val="1F497D"/>
          <w:sz w:val="22"/>
          <w:szCs w:val="22"/>
        </w:rPr>
      </w:pPr>
    </w:p>
    <w:p w14:paraId="1B312517" w14:textId="77777777" w:rsidR="0023527A" w:rsidRDefault="0023527A" w:rsidP="00E6531C">
      <w:pPr>
        <w:rPr>
          <w:rFonts w:ascii="Calibri" w:hAnsi="Calibri" w:cs="Arial"/>
          <w:sz w:val="21"/>
          <w:szCs w:val="21"/>
        </w:rPr>
      </w:pPr>
    </w:p>
    <w:p w14:paraId="126F3B0E" w14:textId="77777777" w:rsidR="0023527A" w:rsidRDefault="0023527A" w:rsidP="00E6531C">
      <w:pPr>
        <w:rPr>
          <w:rFonts w:ascii="Calibri" w:hAnsi="Calibri" w:cs="Arial"/>
          <w:sz w:val="21"/>
          <w:szCs w:val="21"/>
        </w:rPr>
      </w:pPr>
    </w:p>
    <w:p w14:paraId="61BA0432" w14:textId="77777777" w:rsidR="0023527A" w:rsidRDefault="0023527A" w:rsidP="00E6531C">
      <w:pPr>
        <w:rPr>
          <w:rFonts w:ascii="Calibri" w:hAnsi="Calibri" w:cs="Arial"/>
          <w:sz w:val="21"/>
          <w:szCs w:val="21"/>
        </w:rPr>
      </w:pPr>
    </w:p>
    <w:p w14:paraId="3E9D95C3" w14:textId="77777777" w:rsidR="0023527A" w:rsidRDefault="0023527A" w:rsidP="00E6531C">
      <w:pPr>
        <w:rPr>
          <w:rFonts w:ascii="Calibri" w:hAnsi="Calibri" w:cs="Arial"/>
          <w:sz w:val="21"/>
          <w:szCs w:val="21"/>
        </w:rPr>
      </w:pPr>
    </w:p>
    <w:p w14:paraId="3180B00A" w14:textId="383FD30C" w:rsidR="004A5D8D" w:rsidRPr="004A5D8D" w:rsidRDefault="004A5D8D" w:rsidP="00E6531C">
      <w:pPr>
        <w:rPr>
          <w:rFonts w:ascii="Calibri" w:hAnsi="Calibri" w:cs="Arial"/>
          <w:sz w:val="21"/>
          <w:szCs w:val="21"/>
        </w:rPr>
      </w:pPr>
      <w:r w:rsidRPr="004A5D8D">
        <w:rPr>
          <w:rFonts w:ascii="Calibri" w:hAnsi="Calibri" w:cs="Arial"/>
          <w:sz w:val="21"/>
          <w:szCs w:val="21"/>
        </w:rPr>
        <w:t>EL INVESTIGADOR PRINCIPAL</w:t>
      </w:r>
    </w:p>
    <w:p w14:paraId="30EE4BF2" w14:textId="77777777" w:rsidR="004A5D8D" w:rsidRPr="004A5D8D" w:rsidRDefault="004A5D8D" w:rsidP="00E6531C">
      <w:pPr>
        <w:jc w:val="both"/>
        <w:outlineLvl w:val="0"/>
        <w:rPr>
          <w:rFonts w:ascii="Calibri" w:hAnsi="Calibri" w:cs="Arial"/>
          <w:sz w:val="21"/>
          <w:szCs w:val="21"/>
        </w:rPr>
      </w:pPr>
    </w:p>
    <w:p w14:paraId="40E4545D" w14:textId="5FBC57B4" w:rsidR="004A5D8D" w:rsidRDefault="004A5D8D" w:rsidP="00E6531C">
      <w:pPr>
        <w:jc w:val="both"/>
        <w:outlineLvl w:val="0"/>
        <w:rPr>
          <w:rFonts w:ascii="Calibri" w:hAnsi="Calibri" w:cs="Arial"/>
          <w:sz w:val="21"/>
          <w:szCs w:val="21"/>
        </w:rPr>
      </w:pPr>
    </w:p>
    <w:p w14:paraId="577D7D10" w14:textId="77777777" w:rsidR="00572D23" w:rsidRPr="004A5D8D" w:rsidRDefault="00572D23" w:rsidP="00E6531C">
      <w:pPr>
        <w:jc w:val="both"/>
        <w:outlineLvl w:val="0"/>
        <w:rPr>
          <w:rFonts w:ascii="Calibri" w:hAnsi="Calibri" w:cs="Arial"/>
          <w:sz w:val="21"/>
          <w:szCs w:val="21"/>
        </w:rPr>
      </w:pPr>
    </w:p>
    <w:p w14:paraId="1585FB84" w14:textId="446CAD30" w:rsidR="003C2209" w:rsidRDefault="003C2209" w:rsidP="00E6531C">
      <w:pPr>
        <w:pBdr>
          <w:bottom w:val="single" w:sz="4" w:space="1" w:color="auto"/>
        </w:pBdr>
        <w:rPr>
          <w:rFonts w:ascii="Calibri" w:hAnsi="Calibri" w:cs="Arial"/>
          <w:sz w:val="21"/>
          <w:szCs w:val="21"/>
        </w:rPr>
      </w:pPr>
    </w:p>
    <w:p w14:paraId="183CD85E" w14:textId="1E780F4C" w:rsidR="009F1357" w:rsidRDefault="009F1357" w:rsidP="00E6531C">
      <w:pPr>
        <w:pBdr>
          <w:bottom w:val="single" w:sz="4" w:space="1" w:color="auto"/>
        </w:pBdr>
        <w:rPr>
          <w:rFonts w:ascii="Calibri" w:hAnsi="Calibri" w:cs="Arial"/>
          <w:sz w:val="21"/>
          <w:szCs w:val="21"/>
        </w:rPr>
      </w:pPr>
    </w:p>
    <w:p w14:paraId="7EEFA402" w14:textId="4A73D2EB" w:rsidR="009F1357" w:rsidRDefault="009F1357" w:rsidP="00E6531C">
      <w:pPr>
        <w:pBdr>
          <w:bottom w:val="single" w:sz="4" w:space="1" w:color="auto"/>
        </w:pBdr>
        <w:rPr>
          <w:rFonts w:ascii="Calibri" w:hAnsi="Calibri" w:cs="Arial"/>
          <w:sz w:val="21"/>
          <w:szCs w:val="21"/>
        </w:rPr>
      </w:pPr>
    </w:p>
    <w:p w14:paraId="586F5451" w14:textId="42028430" w:rsidR="009F1357" w:rsidRDefault="009F1357" w:rsidP="00E6531C">
      <w:pPr>
        <w:pBdr>
          <w:bottom w:val="single" w:sz="4" w:space="1" w:color="auto"/>
        </w:pBdr>
        <w:rPr>
          <w:rFonts w:ascii="Calibri" w:hAnsi="Calibri" w:cs="Arial"/>
          <w:sz w:val="21"/>
          <w:szCs w:val="21"/>
        </w:rPr>
      </w:pPr>
    </w:p>
    <w:p w14:paraId="7595FA54" w14:textId="77777777" w:rsidR="009F1357" w:rsidRDefault="009F1357" w:rsidP="00E6531C">
      <w:pPr>
        <w:pBdr>
          <w:bottom w:val="single" w:sz="4" w:space="1" w:color="auto"/>
        </w:pBdr>
        <w:rPr>
          <w:rFonts w:ascii="Calibri" w:hAnsi="Calibri" w:cs="Arial"/>
          <w:sz w:val="21"/>
          <w:szCs w:val="21"/>
        </w:rPr>
      </w:pPr>
    </w:p>
    <w:p w14:paraId="19AAB465" w14:textId="75F721DF" w:rsidR="009F1357" w:rsidRDefault="009F1357" w:rsidP="00E6531C">
      <w:pPr>
        <w:pBdr>
          <w:bottom w:val="single" w:sz="4" w:space="1" w:color="auto"/>
        </w:pBdr>
        <w:rPr>
          <w:rFonts w:ascii="Calibri" w:hAnsi="Calibri" w:cs="Arial"/>
          <w:sz w:val="21"/>
          <w:szCs w:val="21"/>
        </w:rPr>
      </w:pPr>
    </w:p>
    <w:p w14:paraId="3397C453" w14:textId="77777777" w:rsidR="009F1357" w:rsidRDefault="009F1357" w:rsidP="009F1357">
      <w:pPr>
        <w:rPr>
          <w:rFonts w:ascii="Calibri" w:hAnsi="Calibri" w:cs="Arial"/>
          <w:sz w:val="21"/>
          <w:szCs w:val="21"/>
        </w:rPr>
      </w:pPr>
    </w:p>
    <w:p w14:paraId="7F379DE1" w14:textId="77777777" w:rsidR="009F1357" w:rsidRDefault="009F1357" w:rsidP="009F1357">
      <w:pPr>
        <w:rPr>
          <w:rFonts w:ascii="Calibri" w:hAnsi="Calibri" w:cs="Arial"/>
          <w:sz w:val="21"/>
          <w:szCs w:val="21"/>
        </w:rPr>
      </w:pPr>
    </w:p>
    <w:p w14:paraId="7FB2C630" w14:textId="15B16101" w:rsidR="009F1357" w:rsidRDefault="009F1357" w:rsidP="009F1357">
      <w:pPr>
        <w:rPr>
          <w:rFonts w:ascii="Calibri" w:hAnsi="Calibri" w:cs="Arial"/>
          <w:sz w:val="21"/>
          <w:szCs w:val="21"/>
        </w:rPr>
      </w:pPr>
    </w:p>
    <w:p w14:paraId="50E319D6" w14:textId="77777777" w:rsidR="009F1357" w:rsidRDefault="009F1357" w:rsidP="009F1357">
      <w:pPr>
        <w:rPr>
          <w:rFonts w:ascii="Calibri" w:hAnsi="Calibri" w:cs="Arial"/>
          <w:sz w:val="21"/>
          <w:szCs w:val="21"/>
        </w:rPr>
      </w:pPr>
    </w:p>
    <w:p w14:paraId="7D9C3587" w14:textId="77777777" w:rsidR="00707970" w:rsidRPr="00651A33" w:rsidRDefault="00707970" w:rsidP="00707970">
      <w:pPr>
        <w:rPr>
          <w:rFonts w:ascii="Calibri" w:hAnsi="Calibri" w:cs="Arial"/>
          <w:sz w:val="21"/>
          <w:szCs w:val="21"/>
        </w:rPr>
      </w:pPr>
      <w:r w:rsidRPr="00651A33">
        <w:rPr>
          <w:rFonts w:ascii="Calibri" w:hAnsi="Calibri" w:cs="Arial"/>
          <w:sz w:val="21"/>
          <w:szCs w:val="21"/>
        </w:rPr>
        <w:t xml:space="preserve">Por la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/For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w:t>
      </w:r>
    </w:p>
    <w:p w14:paraId="6CBE67F0" w14:textId="77777777" w:rsidR="00707970" w:rsidRPr="00651A33" w:rsidRDefault="00707970" w:rsidP="00707970">
      <w:pPr>
        <w:rPr>
          <w:rFonts w:ascii="Calibri" w:hAnsi="Calibri" w:cs="Arial"/>
          <w:sz w:val="21"/>
          <w:szCs w:val="21"/>
        </w:rPr>
      </w:pPr>
    </w:p>
    <w:p w14:paraId="5FA6519B" w14:textId="77777777" w:rsidR="00707970" w:rsidRPr="00651A33" w:rsidRDefault="00707970" w:rsidP="00707970">
      <w:pPr>
        <w:rPr>
          <w:rFonts w:ascii="Calibri" w:hAnsi="Calibri" w:cs="Arial"/>
          <w:sz w:val="21"/>
          <w:szCs w:val="21"/>
        </w:rPr>
      </w:pPr>
    </w:p>
    <w:p w14:paraId="0A95850C" w14:textId="77777777" w:rsidR="00707970" w:rsidRPr="00651A33" w:rsidRDefault="00707970" w:rsidP="00707970">
      <w:pPr>
        <w:rPr>
          <w:rFonts w:ascii="Calibri" w:hAnsi="Calibri" w:cs="Arial"/>
          <w:sz w:val="21"/>
          <w:szCs w:val="21"/>
        </w:rPr>
      </w:pPr>
    </w:p>
    <w:p w14:paraId="251DD9C1" w14:textId="77777777" w:rsidR="00707970" w:rsidRPr="00651A33" w:rsidRDefault="00707970" w:rsidP="00707970">
      <w:pPr>
        <w:rPr>
          <w:rFonts w:ascii="Calibri" w:hAnsi="Calibri" w:cs="Arial"/>
          <w:sz w:val="21"/>
          <w:szCs w:val="21"/>
        </w:rPr>
      </w:pPr>
    </w:p>
    <w:p w14:paraId="05378407" w14:textId="578BA1F6" w:rsidR="00707970" w:rsidRDefault="00707970" w:rsidP="00707970">
      <w:pPr>
        <w:rPr>
          <w:rFonts w:ascii="Calibri" w:hAnsi="Calibri" w:cs="Arial"/>
          <w:sz w:val="21"/>
          <w:szCs w:val="21"/>
        </w:rPr>
      </w:pPr>
    </w:p>
    <w:p w14:paraId="22D138A1" w14:textId="77777777" w:rsidR="00707970" w:rsidRPr="00651A33" w:rsidRDefault="00707970" w:rsidP="00707970">
      <w:pPr>
        <w:rPr>
          <w:rFonts w:ascii="Calibri" w:hAnsi="Calibri" w:cs="Arial"/>
          <w:sz w:val="21"/>
          <w:szCs w:val="21"/>
        </w:rPr>
      </w:pPr>
    </w:p>
    <w:p w14:paraId="3DD0BBE3" w14:textId="77777777" w:rsidR="00707970" w:rsidRPr="00651A33" w:rsidRDefault="00707970" w:rsidP="00707970">
      <w:pPr>
        <w:rPr>
          <w:rFonts w:ascii="Calibri" w:hAnsi="Calibri" w:cs="Arial"/>
          <w:sz w:val="21"/>
          <w:szCs w:val="21"/>
        </w:rPr>
      </w:pPr>
    </w:p>
    <w:p w14:paraId="0BC4C7EA" w14:textId="77777777" w:rsidR="00707970" w:rsidRPr="00651A33" w:rsidRDefault="00707970" w:rsidP="00707970">
      <w:pPr>
        <w:rPr>
          <w:rFonts w:ascii="Calibri" w:hAnsi="Calibri" w:cs="Arial"/>
          <w:sz w:val="21"/>
          <w:szCs w:val="21"/>
        </w:rPr>
      </w:pPr>
    </w:p>
    <w:p w14:paraId="17360452" w14:textId="77777777" w:rsidR="00707970" w:rsidRPr="00D37FCC" w:rsidRDefault="00707970" w:rsidP="00707970">
      <w:pPr>
        <w:pBdr>
          <w:bottom w:val="single" w:sz="4" w:space="1" w:color="auto"/>
        </w:pBdr>
        <w:rPr>
          <w:rFonts w:ascii="Calibri" w:hAnsi="Calibri" w:cs="Arial"/>
          <w:sz w:val="21"/>
          <w:szCs w:val="21"/>
        </w:rPr>
      </w:pPr>
      <w:r w:rsidRPr="00D37FCC">
        <w:rPr>
          <w:rFonts w:ascii="Calibri" w:hAnsi="Calibri" w:cs="Arial"/>
          <w:sz w:val="21"/>
          <w:szCs w:val="21"/>
        </w:rPr>
        <w:t xml:space="preserve">D./Mr. </w:t>
      </w:r>
      <w:r>
        <w:rPr>
          <w:rFonts w:ascii="Calibri" w:hAnsi="Calibri" w:cs="Arial"/>
          <w:sz w:val="21"/>
          <w:szCs w:val="21"/>
        </w:rPr>
        <w:t>Alberto Montero Manso</w:t>
      </w:r>
      <w:r>
        <w:rPr>
          <w:rFonts w:ascii="Calibri" w:hAnsi="Calibri" w:cs="Arial"/>
          <w:sz w:val="21"/>
          <w:szCs w:val="21"/>
        </w:rPr>
        <w:tab/>
      </w:r>
      <w:r>
        <w:rPr>
          <w:rFonts w:ascii="Calibri" w:hAnsi="Calibri" w:cs="Arial"/>
          <w:sz w:val="21"/>
          <w:szCs w:val="21"/>
        </w:rPr>
        <w:tab/>
      </w:r>
      <w:r>
        <w:rPr>
          <w:rFonts w:ascii="Calibri" w:hAnsi="Calibri" w:cs="Arial"/>
          <w:sz w:val="21"/>
          <w:szCs w:val="21"/>
        </w:rPr>
        <w:tab/>
      </w:r>
      <w:r>
        <w:rPr>
          <w:rFonts w:ascii="Calibri" w:hAnsi="Calibri" w:cs="Arial"/>
          <w:sz w:val="21"/>
          <w:szCs w:val="21"/>
        </w:rPr>
        <w:tab/>
        <w:t>Dña./Ms. Ana Maria Posada Perez</w:t>
      </w:r>
    </w:p>
    <w:p w14:paraId="0E508CFE" w14:textId="77777777" w:rsidR="00707970" w:rsidRPr="00FC578E" w:rsidRDefault="00707970" w:rsidP="00707970">
      <w:pPr>
        <w:ind w:right="224"/>
        <w:rPr>
          <w:rFonts w:ascii="Calibri" w:hAnsi="Calibri" w:cs="Arial"/>
          <w:sz w:val="21"/>
          <w:szCs w:val="21"/>
        </w:rPr>
      </w:pPr>
    </w:p>
    <w:p w14:paraId="7A3E1C1B" w14:textId="4E61162A" w:rsidR="009F1357" w:rsidRPr="004A5D8D" w:rsidRDefault="009F1357" w:rsidP="00707970">
      <w:pPr>
        <w:rPr>
          <w:rFonts w:ascii="Calibri" w:hAnsi="Calibri" w:cs="Arial"/>
          <w:sz w:val="21"/>
          <w:szCs w:val="21"/>
        </w:rPr>
      </w:pPr>
    </w:p>
    <w:sectPr w:rsidR="009F1357" w:rsidRPr="004A5D8D" w:rsidSect="00481AEE">
      <w:pgSz w:w="11906" w:h="16838"/>
      <w:pgMar w:top="675" w:right="1700" w:bottom="709" w:left="1701" w:header="28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a Isabel Lopesino Badorrey" w:date="2021-10-28T11:20:00Z" w:initials="AILB">
    <w:p w14:paraId="125B9CEE" w14:textId="581556CE" w:rsidR="00572D23" w:rsidRDefault="00572D23">
      <w:pPr>
        <w:pStyle w:val="Textocomentario"/>
      </w:pPr>
      <w:r>
        <w:rPr>
          <w:rStyle w:val="Refdecomentario"/>
        </w:rPr>
        <w:annotationRef/>
      </w:r>
    </w:p>
    <w:p w14:paraId="5C93FBEB" w14:textId="77777777" w:rsidR="00572D23" w:rsidRDefault="00572D23">
      <w:pPr>
        <w:pStyle w:val="Textocomentario"/>
      </w:pPr>
      <w:r w:rsidRPr="00572D23">
        <w:rPr>
          <w:highlight w:val="green"/>
        </w:rPr>
        <w:t>Tenemos que mantener las firmas en la última página del contrato puesto que nuestro programa de firma digital sólo incluye las firmas visibles en la última hoja.</w:t>
      </w:r>
    </w:p>
    <w:p w14:paraId="0433C581" w14:textId="3BE1B2C5" w:rsidR="00572D23" w:rsidRDefault="00572D23">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3C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5061B" w16cex:dateUtc="2021-10-2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3C581" w16cid:durableId="25250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F9D6" w14:textId="77777777" w:rsidR="00FE55CB" w:rsidRDefault="00FE55CB">
      <w:r>
        <w:separator/>
      </w:r>
    </w:p>
  </w:endnote>
  <w:endnote w:type="continuationSeparator" w:id="0">
    <w:p w14:paraId="6FC1ED0B" w14:textId="77777777" w:rsidR="00FE55CB" w:rsidRDefault="00FE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EE73" w14:textId="77777777" w:rsidR="00743178" w:rsidRDefault="00A43A92">
    <w:pPr>
      <w:pStyle w:val="Piedepgina"/>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6DBA86E5" w14:textId="77777777" w:rsidR="00743178" w:rsidRDefault="007431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F7FD" w14:textId="77777777" w:rsidR="00C2598A" w:rsidRDefault="00C2598A" w:rsidP="00C2598A">
    <w:pPr>
      <w:pStyle w:val="Piedepgina"/>
      <w:framePr w:wrap="around" w:vAnchor="text" w:hAnchor="page" w:x="10441" w:y="-10"/>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635A88C8" w14:textId="4650230E" w:rsidR="00743178" w:rsidRDefault="00C2598A" w:rsidP="00385E08">
    <w:pPr>
      <w:pStyle w:val="Piedepgina"/>
      <w:tabs>
        <w:tab w:val="clear" w:pos="4252"/>
        <w:tab w:val="left" w:pos="4405"/>
        <w:tab w:val="right" w:pos="8429"/>
      </w:tabs>
      <w:ind w:right="360"/>
    </w:pPr>
    <w:r>
      <w:rPr>
        <w:noProof/>
      </w:rPr>
      <w:drawing>
        <wp:anchor distT="0" distB="0" distL="114300" distR="114300" simplePos="0" relativeHeight="251659776" behindDoc="0" locked="0" layoutInCell="1" allowOverlap="1" wp14:anchorId="3B37870E" wp14:editId="17BA2D15">
          <wp:simplePos x="0" y="0"/>
          <wp:positionH relativeFrom="column">
            <wp:posOffset>4243705</wp:posOffset>
          </wp:positionH>
          <wp:positionV relativeFrom="paragraph">
            <wp:posOffset>-6350</wp:posOffset>
          </wp:positionV>
          <wp:extent cx="920115" cy="506095"/>
          <wp:effectExtent l="0" t="0" r="0" b="8255"/>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920115" cy="506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81AEE">
      <w:rPr>
        <w:noProof/>
      </w:rPr>
      <w:drawing>
        <wp:anchor distT="0" distB="0" distL="114300" distR="114300" simplePos="0" relativeHeight="251658752" behindDoc="0" locked="0" layoutInCell="1" allowOverlap="1" wp14:anchorId="5A058A5A" wp14:editId="195D32E8">
          <wp:simplePos x="0" y="0"/>
          <wp:positionH relativeFrom="column">
            <wp:posOffset>-904875</wp:posOffset>
          </wp:positionH>
          <wp:positionV relativeFrom="paragraph">
            <wp:posOffset>12700</wp:posOffset>
          </wp:positionV>
          <wp:extent cx="2276475" cy="466725"/>
          <wp:effectExtent l="19050" t="0" r="9525" b="0"/>
          <wp:wrapSquare wrapText="bothSides"/>
          <wp:docPr id="5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sidR="00743178">
      <w:tab/>
    </w:r>
  </w:p>
  <w:p w14:paraId="233E4656" w14:textId="032BE72C" w:rsidR="00743178" w:rsidRDefault="00B158C5">
    <w:pPr>
      <w:pStyle w:val="Piedepgina"/>
      <w:ind w:right="360"/>
    </w:pPr>
    <w:r>
      <w:rPr>
        <w:noProof/>
      </w:rPr>
      <w:drawing>
        <wp:anchor distT="0" distB="0" distL="114300" distR="114300" simplePos="0" relativeHeight="251656704" behindDoc="0" locked="0" layoutInCell="0" allowOverlap="1" wp14:anchorId="18C8C4E6" wp14:editId="693674D5">
          <wp:simplePos x="0" y="0"/>
          <wp:positionH relativeFrom="column">
            <wp:posOffset>0</wp:posOffset>
          </wp:positionH>
          <wp:positionV relativeFrom="paragraph">
            <wp:posOffset>2891155</wp:posOffset>
          </wp:positionV>
          <wp:extent cx="2286000" cy="323850"/>
          <wp:effectExtent l="19050" t="0" r="0" b="0"/>
          <wp:wrapNone/>
          <wp:docPr id="57" name="Imagen 57" descr="Logo_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FJD"/>
                  <pic:cNvPicPr>
                    <a:picLocks noChangeAspect="1" noChangeArrowheads="1"/>
                  </pic:cNvPicPr>
                </pic:nvPicPr>
                <pic:blipFill>
                  <a:blip r:embed="rId3"/>
                  <a:srcRect/>
                  <a:stretch>
                    <a:fillRect/>
                  </a:stretch>
                </pic:blipFill>
                <pic:spPr bwMode="auto">
                  <a:xfrm>
                    <a:off x="0" y="0"/>
                    <a:ext cx="2286000"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EAB6" w14:textId="77777777" w:rsidR="004A5D8D" w:rsidRDefault="004A5D8D" w:rsidP="001031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D240F" w14:textId="77777777" w:rsidR="004A5D8D" w:rsidRDefault="004A5D8D" w:rsidP="0010318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C2D" w14:textId="77777777" w:rsidR="004A5D8D" w:rsidRDefault="004A5D8D" w:rsidP="00C7294E">
    <w:pPr>
      <w:pStyle w:val="Piedepgina"/>
      <w:framePr w:wrap="around" w:vAnchor="text" w:hAnchor="page" w:x="11206" w:y="-32"/>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E2E1310" w14:textId="77777777" w:rsidR="004A5D8D" w:rsidRPr="006E61E2" w:rsidRDefault="004A5D8D" w:rsidP="00F11590">
    <w:pPr>
      <w:pStyle w:val="Piedepgina"/>
      <w:tabs>
        <w:tab w:val="clear" w:pos="4252"/>
        <w:tab w:val="clear" w:pos="8504"/>
        <w:tab w:val="left" w:pos="4405"/>
        <w:tab w:val="right" w:pos="8429"/>
      </w:tabs>
      <w:ind w:right="360"/>
    </w:pPr>
    <w:r>
      <w:rPr>
        <w:noProof/>
      </w:rPr>
      <w:drawing>
        <wp:anchor distT="0" distB="0" distL="114300" distR="114300" simplePos="0" relativeHeight="251664896" behindDoc="0" locked="0" layoutInCell="1" allowOverlap="1" wp14:anchorId="38A57B5A" wp14:editId="3F79F9D9">
          <wp:simplePos x="0" y="0"/>
          <wp:positionH relativeFrom="column">
            <wp:posOffset>4388485</wp:posOffset>
          </wp:positionH>
          <wp:positionV relativeFrom="paragraph">
            <wp:posOffset>42545</wp:posOffset>
          </wp:positionV>
          <wp:extent cx="795020" cy="436880"/>
          <wp:effectExtent l="19050" t="0" r="508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95020" cy="436880"/>
                  </a:xfrm>
                  <a:prstGeom prst="rect">
                    <a:avLst/>
                  </a:prstGeom>
                  <a:noFill/>
                  <a:ln w="9525">
                    <a:noFill/>
                    <a:miter lim="800000"/>
                    <a:headEnd/>
                    <a:tailEnd/>
                  </a:ln>
                </pic:spPr>
              </pic:pic>
            </a:graphicData>
          </a:graphic>
        </wp:anchor>
      </w:drawing>
    </w:r>
    <w:r>
      <w:rPr>
        <w:noProof/>
      </w:rPr>
      <w:drawing>
        <wp:anchor distT="0" distB="0" distL="114300" distR="114300" simplePos="0" relativeHeight="251663872" behindDoc="0" locked="0" layoutInCell="1" allowOverlap="1" wp14:anchorId="4572BE9E" wp14:editId="5E07837F">
          <wp:simplePos x="0" y="0"/>
          <wp:positionH relativeFrom="column">
            <wp:posOffset>-932180</wp:posOffset>
          </wp:positionH>
          <wp:positionV relativeFrom="paragraph">
            <wp:posOffset>57150</wp:posOffset>
          </wp:positionV>
          <wp:extent cx="2275205" cy="465455"/>
          <wp:effectExtent l="19050" t="0" r="0" b="0"/>
          <wp:wrapSquare wrapText="bothSides"/>
          <wp:docPr id="7"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5205" cy="465455"/>
                  </a:xfrm>
                  <a:prstGeom prst="rect">
                    <a:avLst/>
                  </a:prstGeom>
                  <a:noFill/>
                  <a:ln w="9525">
                    <a:noFill/>
                    <a:miter lim="800000"/>
                    <a:headEnd/>
                    <a:tailEnd/>
                  </a:ln>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48CC" w14:textId="77777777" w:rsidR="00FE55CB" w:rsidRDefault="00FE55CB">
      <w:r>
        <w:separator/>
      </w:r>
    </w:p>
  </w:footnote>
  <w:footnote w:type="continuationSeparator" w:id="0">
    <w:p w14:paraId="01B762C0" w14:textId="77777777" w:rsidR="00FE55CB" w:rsidRDefault="00FE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F747" w14:textId="77777777" w:rsidR="00743178" w:rsidRDefault="00A43A92">
    <w:pPr>
      <w:pStyle w:val="Encabezado"/>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7B3A3C3A" w14:textId="77777777" w:rsidR="00743178" w:rsidRDefault="0074317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8F9" w14:textId="128D74CC" w:rsidR="00743178" w:rsidRPr="00A8360D" w:rsidRDefault="00B158C5" w:rsidP="00A8360D">
    <w:pPr>
      <w:pStyle w:val="Ttulo6"/>
      <w:framePr w:hSpace="0" w:wrap="auto" w:vAnchor="margin" w:xAlign="left" w:yAlign="inline"/>
      <w:ind w:right="360" w:firstLine="708"/>
      <w:rPr>
        <w:sz w:val="28"/>
      </w:rPr>
    </w:pPr>
    <w:r>
      <w:rPr>
        <w:noProof/>
      </w:rPr>
      <w:drawing>
        <wp:anchor distT="0" distB="0" distL="114300" distR="114300" simplePos="0" relativeHeight="251655680" behindDoc="0" locked="0" layoutInCell="1" allowOverlap="1" wp14:anchorId="57DE181E" wp14:editId="7E5015AE">
          <wp:simplePos x="0" y="0"/>
          <wp:positionH relativeFrom="column">
            <wp:posOffset>-1028700</wp:posOffset>
          </wp:positionH>
          <wp:positionV relativeFrom="paragraph">
            <wp:posOffset>-62230</wp:posOffset>
          </wp:positionV>
          <wp:extent cx="897890" cy="1257300"/>
          <wp:effectExtent l="19050" t="0" r="0" b="0"/>
          <wp:wrapNone/>
          <wp:docPr id="54" name="Imagen 5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ISFJD_baja"/>
                  <pic:cNvPicPr>
                    <a:picLocks noChangeAspect="1" noChangeArrowheads="1"/>
                  </pic:cNvPicPr>
                </pic:nvPicPr>
                <pic:blipFill>
                  <a:blip r:embed="rId1"/>
                  <a:srcRect/>
                  <a:stretch>
                    <a:fillRect/>
                  </a:stretch>
                </pic:blipFill>
                <pic:spPr bwMode="auto">
                  <a:xfrm>
                    <a:off x="0" y="0"/>
                    <a:ext cx="897890" cy="1257300"/>
                  </a:xfrm>
                  <a:prstGeom prst="rect">
                    <a:avLst/>
                  </a:prstGeom>
                  <a:noFill/>
                  <a:ln w="9525">
                    <a:noFill/>
                    <a:miter lim="800000"/>
                    <a:headEnd/>
                    <a:tailEnd/>
                  </a:ln>
                </pic:spPr>
              </pic:pic>
            </a:graphicData>
          </a:graphic>
        </wp:anchor>
      </w:drawing>
    </w:r>
    <w:r w:rsidR="00E360B8">
      <w:rPr>
        <w:noProof/>
      </w:rPr>
      <mc:AlternateContent>
        <mc:Choice Requires="wps">
          <w:drawing>
            <wp:anchor distT="0" distB="0" distL="114300" distR="114300" simplePos="0" relativeHeight="251657728" behindDoc="0" locked="0" layoutInCell="0" allowOverlap="1" wp14:anchorId="615CABCB" wp14:editId="31A7EF20">
              <wp:simplePos x="0" y="0"/>
              <wp:positionH relativeFrom="column">
                <wp:posOffset>-5650865</wp:posOffset>
              </wp:positionH>
              <wp:positionV relativeFrom="paragraph">
                <wp:posOffset>4843780</wp:posOffset>
              </wp:positionV>
              <wp:extent cx="9944100" cy="241935"/>
              <wp:effectExtent l="0"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01F1" w14:textId="77777777" w:rsidR="00743178" w:rsidRDefault="00743178">
                          <w:pPr>
                            <w:autoSpaceDE w:val="0"/>
                            <w:autoSpaceDN w:val="0"/>
                            <w:adjustRightInd w:val="0"/>
                            <w:jc w:val="center"/>
                            <w:rPr>
                              <w:b/>
                              <w:color w:val="0000FF"/>
                            </w:rPr>
                          </w:pPr>
                          <w:r>
                            <w:rPr>
                              <w:color w:val="000000"/>
                            </w:rPr>
                            <w:t xml:space="preserve">Av. Reyes Católicos, 2  Madrid-28040 NIF: G 85874949 </w:t>
                          </w:r>
                          <w:r>
                            <w:rPr>
                              <w:b/>
                              <w:color w:val="0000FF"/>
                            </w:rPr>
                            <w:t>www.iis-fjd.es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CABCB" id="_x0000_t202" coordsize="21600,21600" o:spt="202" path="m,l,21600r21600,l21600,xe">
              <v:stroke joinstyle="miter"/>
              <v:path gradientshapeok="t" o:connecttype="rect"/>
            </v:shapetype>
            <v:shape id="Text Box 20" o:spid="_x0000_s1026" type="#_x0000_t202" style="position:absolute;left:0;text-align:left;margin-left:-444.95pt;margin-top:381.4pt;width:783pt;height:19.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ev6AEAALMDAAAOAAAAZHJzL2Uyb0RvYy54bWysU9tu2zAMfR+wfxD0vjj23HYx4hRdiw4D&#10;ugvQ7QNkWbKF2aJGKbHz96OUIMm2t6J+IMyLD3kO6fXtPA5sp9AbsDXPF0vOlJXQGtvV/OePx3cf&#10;OPNB2FYMYFXN98rz283bN+vJVaqAHoZWISMQ66vJ1bwPwVVZ5mWvRuEX4JSlpAYcRSAXu6xFMRH6&#10;OGTFcnmdTYCtQ5DKe4o+HJJ8k/C1VjJ809qrwIaa02whWUy2iTbbrEXVoXC9kccxxAumGIWx1PQE&#10;9SCCYFs0/0GNRiJ40GEhYcxAayNV4kBs8uU/bJ574VTiQuJ4d5LJvx6s/Lp7dt+RhfkjzLTARMK7&#10;J5C/PLNw3wvbqTtEmHolWmqcR8myyfnq+GmU2lc+gjTTF2hpyWIbIAHNGkeGQKrn17QtelKYaDNq&#10;RvvYn3ag5sAkBVerssypjknKFWW+en+VOooqgkWJHfrwScHI4kvNkXacUMXuyYc43Lkkllt4NMOQ&#10;9jzYvwJUGCOJTJz/wCTMzUzVkVQD7Z5oJQI0EZ059Yu2uCF3oqupuf+9Fag4Gz5bUmeVlyWlQnLK&#10;q5uCHLzMNJcZYWUPdIyBs8PrfTic5tah6fooW2Jm4Y4U1SaxOw92HJ0uI5E+XnE8vUs/VZ3/tc0f&#10;AAAA//8DAFBLAwQUAAYACAAAACEApOSS4uEAAAAMAQAADwAAAGRycy9kb3ducmV2LnhtbEyPwU7D&#10;MAyG70i8Q2Qkbl3aAWUrTSc0CYnDOKwMacesMW0hcaom28rb453gZsuffn9/uZqcFSccQ+9JQTZL&#10;QSA13vTUKti9vyQLECFqMtp6QgU/GGBVXV+VujD+TFs81bEVHEKh0Aq6GIdCytB06HSY+QGJb59+&#10;dDryOrbSjPrM4c7KeZrm0ume+EOnB1x32HzXR6fg486ua9y8blLzZaf93pmd274pdXszPT+BiDjF&#10;Pxgu+qwOFTsd/JFMEFZBks1zLhMvUwaCiWTxuARxYPQhv1+CrEr5v0T1CwAA//8DAFBLAQItABQA&#10;BgAIAAAAIQC2gziS/gAAAOEBAAATAAAAAAAAAAAAAAAAAAAAAABbQ29udGVudF9UeXBlc10ueG1s&#10;UEsBAi0AFAAGAAgAAAAhADj9If/WAAAAlAEAAAsAAAAAAAAAAAAAAAAALwEAAF9yZWxzLy5yZWxz&#10;UEsBAi0AFAAGAAgAAAAhAA88t6/oAQAAswMAAA4AAAAAAAAAAAAAAAAALgIAAGRycy9lMm9Eb2Mu&#10;eG1sUEsBAi0AFAAGAAgAAAAhAKTkkuLhAAAADAEAAA8AAAAAAAAAAAAAAAAAQgQAAGRycy9kb3du&#10;cmV2LnhtbFBLBQYAAAAABAAEAPMAAABQBQAAAAA=&#10;" o:allowincell="f" filled="f" fillcolor="#bbe0e3" stroked="f">
              <v:textbox style="layout-flow:vertical;mso-layout-flow-alt:bottom-to-top">
                <w:txbxContent>
                  <w:p w14:paraId="692D01F1" w14:textId="77777777" w:rsidR="00743178" w:rsidRDefault="00743178">
                    <w:pPr>
                      <w:autoSpaceDE w:val="0"/>
                      <w:autoSpaceDN w:val="0"/>
                      <w:adjustRightInd w:val="0"/>
                      <w:jc w:val="center"/>
                      <w:rPr>
                        <w:b/>
                        <w:color w:val="0000FF"/>
                      </w:rPr>
                    </w:pPr>
                    <w:r>
                      <w:rPr>
                        <w:color w:val="000000"/>
                      </w:rPr>
                      <w:t xml:space="preserve">Av. Reyes Católicos, </w:t>
                    </w:r>
                    <w:proofErr w:type="gramStart"/>
                    <w:r>
                      <w:rPr>
                        <w:color w:val="000000"/>
                      </w:rPr>
                      <w:t>2  Madrid</w:t>
                    </w:r>
                    <w:proofErr w:type="gramEnd"/>
                    <w:r>
                      <w:rPr>
                        <w:color w:val="000000"/>
                      </w:rPr>
                      <w:t xml:space="preserve">-28040 NIF: G 85874949 </w:t>
                    </w:r>
                    <w:r>
                      <w:rPr>
                        <w:b/>
                        <w:color w:val="0000FF"/>
                      </w:rPr>
                      <w:t>www.iis-fjd.es</w:t>
                    </w:r>
                  </w:p>
                </w:txbxContent>
              </v:textbox>
            </v:shape>
          </w:pict>
        </mc:Fallback>
      </mc:AlternateContent>
    </w:r>
    <w:r w:rsidR="0074317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D5CC" w14:textId="77777777" w:rsidR="004A5D8D" w:rsidRDefault="004A5D8D" w:rsidP="001031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EFB0DA" w14:textId="77777777" w:rsidR="004A5D8D" w:rsidRDefault="004A5D8D" w:rsidP="00103182">
    <w:pPr>
      <w:pStyle w:val="Encabezad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C1AB" w14:textId="0DFE5E39" w:rsidR="004A5D8D" w:rsidRDefault="004A5D8D" w:rsidP="00497AEF">
    <w:pPr>
      <w:pStyle w:val="Ttulo6"/>
      <w:framePr w:hSpace="0" w:wrap="auto" w:vAnchor="margin" w:xAlign="left" w:yAlign="inline"/>
      <w:ind w:right="360" w:firstLine="708"/>
    </w:pPr>
    <w:r>
      <w:rPr>
        <w:noProof/>
      </w:rPr>
      <w:drawing>
        <wp:anchor distT="0" distB="0" distL="114300" distR="114300" simplePos="0" relativeHeight="251661824" behindDoc="0" locked="0" layoutInCell="1" allowOverlap="1" wp14:anchorId="4699A234" wp14:editId="0EF06D80">
          <wp:simplePos x="0" y="0"/>
          <wp:positionH relativeFrom="column">
            <wp:posOffset>-1009326</wp:posOffset>
          </wp:positionH>
          <wp:positionV relativeFrom="paragraph">
            <wp:posOffset>-119955</wp:posOffset>
          </wp:positionV>
          <wp:extent cx="645184" cy="766565"/>
          <wp:effectExtent l="19050" t="0" r="2516" b="0"/>
          <wp:wrapNone/>
          <wp:docPr id="1"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46152" cy="76771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2848" behindDoc="0" locked="0" layoutInCell="1" allowOverlap="1" wp14:anchorId="10C9BCAA" wp14:editId="2AAEC668">
              <wp:simplePos x="0" y="0"/>
              <wp:positionH relativeFrom="column">
                <wp:posOffset>-5650865</wp:posOffset>
              </wp:positionH>
              <wp:positionV relativeFrom="paragraph">
                <wp:posOffset>4973320</wp:posOffset>
              </wp:positionV>
              <wp:extent cx="9944100" cy="241935"/>
              <wp:effectExtent l="0" t="0" r="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9BCAA" id="_x0000_t202" coordsize="21600,21600" o:spt="202" path="m,l,21600r21600,l21600,xe">
              <v:stroke joinstyle="miter"/>
              <v:path gradientshapeok="t" o:connecttype="rect"/>
            </v:shapetype>
            <v:shape id="Cuadro de texto 3" o:spid="_x0000_s1027" type="#_x0000_t202" style="position:absolute;left:0;text-align:left;margin-left:-444.95pt;margin-top:391.6pt;width:783pt;height:19.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BgfR9a4gAAAAwBAAAPAAAAZHJzL2Rvd25yZXYueG1sTI9L&#10;b8IwEITvlfofrK3UW3AAAUkaB/WFeugJqARHE2/jUD+i2IT033d7ao87M5r9plyP1rAB+9B6J2A6&#10;SYGhq71qXSPgY79JMmAhSqek8Q4FfGOAdXV7U8pC+avb4rCLDaMSFwopQMfYFZyHWqOVYeI7dOR9&#10;+t7KSGffcNXLK5Vbw2dpuuRWto4+aNnhs8b6a3exAg7DK27DKm+f9L7rN2/n87s5vghxfzc+PgCL&#10;OMa/MPziEzpUxHTyF6cCMwKS6WxJYyI5+RwYJZJslQM7kbDIFnPgVcn/j6h+AAAA//8DAFBLAQIt&#10;ABQABgAIAAAAIQC2gziS/gAAAOEBAAATAAAAAAAAAAAAAAAAAAAAAABbQ29udGVudF9UeXBlc10u&#10;eG1sUEsBAi0AFAAGAAgAAAAhADj9If/WAAAAlAEAAAsAAAAAAAAAAAAAAAAALwEAAF9yZWxzLy5y&#10;ZWxzUEsBAi0AFAAGAAgAAAAhAEAHXwbqAQAAugMAAA4AAAAAAAAAAAAAAAAALgIAAGRycy9lMm9E&#10;b2MueG1sUEsBAi0AFAAGAAgAAAAhAGB9H1riAAAADAEAAA8AAAAAAAAAAAAAAAAARAQAAGRycy9k&#10;b3ducmV2LnhtbFBLBQYAAAAABAAEAPMAAABTBQAAAAA=&#10;" filled="f" fillcolor="#bbe0e3" stroked="f">
              <v:textbox style="layout-flow:vertical;mso-layout-flow-alt:bottom-to-top;mso-fit-shape-to-text:t">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47A"/>
    <w:multiLevelType w:val="multilevel"/>
    <w:tmpl w:val="FD5C44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2BD697B"/>
    <w:multiLevelType w:val="multilevel"/>
    <w:tmpl w:val="B8F6644E"/>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BA062E"/>
    <w:multiLevelType w:val="multilevel"/>
    <w:tmpl w:val="A094B6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D18BD"/>
    <w:multiLevelType w:val="multilevel"/>
    <w:tmpl w:val="82E88802"/>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02558A3"/>
    <w:multiLevelType w:val="multilevel"/>
    <w:tmpl w:val="696CC9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9402D5"/>
    <w:multiLevelType w:val="hybridMultilevel"/>
    <w:tmpl w:val="EE74596C"/>
    <w:lvl w:ilvl="0" w:tplc="2E2A5522">
      <w:start w:val="2"/>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D453CC2"/>
    <w:multiLevelType w:val="multilevel"/>
    <w:tmpl w:val="20C22C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254B2B"/>
    <w:multiLevelType w:val="multilevel"/>
    <w:tmpl w:val="CB3AF72E"/>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num w:numId="1" w16cid:durableId="347029045">
    <w:abstractNumId w:val="3"/>
  </w:num>
  <w:num w:numId="2" w16cid:durableId="1723362315">
    <w:abstractNumId w:val="0"/>
  </w:num>
  <w:num w:numId="3" w16cid:durableId="1704134707">
    <w:abstractNumId w:val="7"/>
  </w:num>
  <w:num w:numId="4" w16cid:durableId="570123122">
    <w:abstractNumId w:val="12"/>
  </w:num>
  <w:num w:numId="5" w16cid:durableId="1199586470">
    <w:abstractNumId w:val="2"/>
  </w:num>
  <w:num w:numId="6" w16cid:durableId="134491300">
    <w:abstractNumId w:val="10"/>
  </w:num>
  <w:num w:numId="7" w16cid:durableId="759638682">
    <w:abstractNumId w:val="4"/>
  </w:num>
  <w:num w:numId="8" w16cid:durableId="220101015">
    <w:abstractNumId w:val="8"/>
  </w:num>
  <w:num w:numId="9" w16cid:durableId="912395188">
    <w:abstractNumId w:val="9"/>
  </w:num>
  <w:num w:numId="10" w16cid:durableId="2094353313">
    <w:abstractNumId w:val="6"/>
  </w:num>
  <w:num w:numId="11" w16cid:durableId="1373503906">
    <w:abstractNumId w:val="1"/>
  </w:num>
  <w:num w:numId="12" w16cid:durableId="964046374">
    <w:abstractNumId w:val="5"/>
  </w:num>
  <w:num w:numId="13" w16cid:durableId="105751352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Jose Diez Rojo">
    <w15:presenceInfo w15:providerId="AD" w15:userId="S::maria.diezr@quironsalud.es::553c78b8-d367-4cfd-80b0-96571f6afe8a"/>
  </w15:person>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noPunctuationKerning/>
  <w:characterSpacingControl w:val="doNotCompress"/>
  <w:hdrShapeDefaults>
    <o:shapedefaults v:ext="edit" spidmax="110593"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3"/>
    <w:rsid w:val="000014FB"/>
    <w:rsid w:val="000024E4"/>
    <w:rsid w:val="000025D6"/>
    <w:rsid w:val="00007628"/>
    <w:rsid w:val="00012D85"/>
    <w:rsid w:val="00024100"/>
    <w:rsid w:val="00031E55"/>
    <w:rsid w:val="00042A39"/>
    <w:rsid w:val="00052798"/>
    <w:rsid w:val="00053788"/>
    <w:rsid w:val="00055F9D"/>
    <w:rsid w:val="000564E6"/>
    <w:rsid w:val="00057415"/>
    <w:rsid w:val="00073FE6"/>
    <w:rsid w:val="000919C9"/>
    <w:rsid w:val="00092D6C"/>
    <w:rsid w:val="00093830"/>
    <w:rsid w:val="000A118C"/>
    <w:rsid w:val="000A2B15"/>
    <w:rsid w:val="000A50C3"/>
    <w:rsid w:val="000B5ED0"/>
    <w:rsid w:val="000C430C"/>
    <w:rsid w:val="000C6FAA"/>
    <w:rsid w:val="000D2EC7"/>
    <w:rsid w:val="000D3C39"/>
    <w:rsid w:val="000D4741"/>
    <w:rsid w:val="000E070B"/>
    <w:rsid w:val="000E1EEC"/>
    <w:rsid w:val="000F3DDA"/>
    <w:rsid w:val="001049A4"/>
    <w:rsid w:val="001155F2"/>
    <w:rsid w:val="00121231"/>
    <w:rsid w:val="001215E8"/>
    <w:rsid w:val="00121F9D"/>
    <w:rsid w:val="0012211F"/>
    <w:rsid w:val="00125DCC"/>
    <w:rsid w:val="001274C3"/>
    <w:rsid w:val="001362A9"/>
    <w:rsid w:val="00141068"/>
    <w:rsid w:val="00142D57"/>
    <w:rsid w:val="00143DDE"/>
    <w:rsid w:val="00144856"/>
    <w:rsid w:val="0015393B"/>
    <w:rsid w:val="00155A0B"/>
    <w:rsid w:val="0016232C"/>
    <w:rsid w:val="001625AD"/>
    <w:rsid w:val="00166F9D"/>
    <w:rsid w:val="0018321D"/>
    <w:rsid w:val="00183710"/>
    <w:rsid w:val="00186D6E"/>
    <w:rsid w:val="00194B2C"/>
    <w:rsid w:val="0019697D"/>
    <w:rsid w:val="0019728A"/>
    <w:rsid w:val="001A0564"/>
    <w:rsid w:val="001A2A3D"/>
    <w:rsid w:val="001A7B58"/>
    <w:rsid w:val="001B099F"/>
    <w:rsid w:val="001B146F"/>
    <w:rsid w:val="001B4A32"/>
    <w:rsid w:val="001C1A46"/>
    <w:rsid w:val="001C6F48"/>
    <w:rsid w:val="001D26FA"/>
    <w:rsid w:val="001D7077"/>
    <w:rsid w:val="001E4E95"/>
    <w:rsid w:val="001F0DDF"/>
    <w:rsid w:val="001F2152"/>
    <w:rsid w:val="001F367B"/>
    <w:rsid w:val="001F678C"/>
    <w:rsid w:val="001F7D3C"/>
    <w:rsid w:val="00206966"/>
    <w:rsid w:val="002119CB"/>
    <w:rsid w:val="00225273"/>
    <w:rsid w:val="0023527A"/>
    <w:rsid w:val="00235C26"/>
    <w:rsid w:val="00243A0F"/>
    <w:rsid w:val="002515B6"/>
    <w:rsid w:val="00256FF4"/>
    <w:rsid w:val="002613B1"/>
    <w:rsid w:val="002645CC"/>
    <w:rsid w:val="0026467A"/>
    <w:rsid w:val="00270A2E"/>
    <w:rsid w:val="0027132E"/>
    <w:rsid w:val="00273077"/>
    <w:rsid w:val="00287ED3"/>
    <w:rsid w:val="00294437"/>
    <w:rsid w:val="002A2B47"/>
    <w:rsid w:val="002A5DCD"/>
    <w:rsid w:val="002A7A2F"/>
    <w:rsid w:val="002B43FE"/>
    <w:rsid w:val="002C3171"/>
    <w:rsid w:val="002C5FF7"/>
    <w:rsid w:val="002C7292"/>
    <w:rsid w:val="002D0FBC"/>
    <w:rsid w:val="002D4284"/>
    <w:rsid w:val="002E0CBE"/>
    <w:rsid w:val="002E2898"/>
    <w:rsid w:val="002E41E9"/>
    <w:rsid w:val="002F3BAB"/>
    <w:rsid w:val="002F46C7"/>
    <w:rsid w:val="002F6DFF"/>
    <w:rsid w:val="00300391"/>
    <w:rsid w:val="00300FEA"/>
    <w:rsid w:val="003013FB"/>
    <w:rsid w:val="00306A8C"/>
    <w:rsid w:val="003141D3"/>
    <w:rsid w:val="003238F9"/>
    <w:rsid w:val="00326C10"/>
    <w:rsid w:val="00331F0D"/>
    <w:rsid w:val="00332E20"/>
    <w:rsid w:val="0033702F"/>
    <w:rsid w:val="0034315D"/>
    <w:rsid w:val="0034611D"/>
    <w:rsid w:val="00351681"/>
    <w:rsid w:val="003549A4"/>
    <w:rsid w:val="00354DAD"/>
    <w:rsid w:val="00365035"/>
    <w:rsid w:val="00371DFA"/>
    <w:rsid w:val="00373FCB"/>
    <w:rsid w:val="003751D3"/>
    <w:rsid w:val="0038043F"/>
    <w:rsid w:val="00385E08"/>
    <w:rsid w:val="0039333A"/>
    <w:rsid w:val="003974A0"/>
    <w:rsid w:val="003A1898"/>
    <w:rsid w:val="003A220E"/>
    <w:rsid w:val="003A2B06"/>
    <w:rsid w:val="003A4A4A"/>
    <w:rsid w:val="003A5174"/>
    <w:rsid w:val="003B1243"/>
    <w:rsid w:val="003B1C53"/>
    <w:rsid w:val="003B1DDD"/>
    <w:rsid w:val="003B3B6A"/>
    <w:rsid w:val="003B3F93"/>
    <w:rsid w:val="003B4565"/>
    <w:rsid w:val="003C087E"/>
    <w:rsid w:val="003C1AA6"/>
    <w:rsid w:val="003C2209"/>
    <w:rsid w:val="003E469B"/>
    <w:rsid w:val="003E7A0F"/>
    <w:rsid w:val="003F698A"/>
    <w:rsid w:val="00423C68"/>
    <w:rsid w:val="00427CFA"/>
    <w:rsid w:val="0043020B"/>
    <w:rsid w:val="00431240"/>
    <w:rsid w:val="0043365F"/>
    <w:rsid w:val="0044005B"/>
    <w:rsid w:val="00442B0D"/>
    <w:rsid w:val="004434CD"/>
    <w:rsid w:val="00443C95"/>
    <w:rsid w:val="00444544"/>
    <w:rsid w:val="00445DA7"/>
    <w:rsid w:val="004670E8"/>
    <w:rsid w:val="00467966"/>
    <w:rsid w:val="004706BA"/>
    <w:rsid w:val="00472D53"/>
    <w:rsid w:val="0047379E"/>
    <w:rsid w:val="0047478C"/>
    <w:rsid w:val="00477EC3"/>
    <w:rsid w:val="004814C6"/>
    <w:rsid w:val="00481AEE"/>
    <w:rsid w:val="0048328D"/>
    <w:rsid w:val="00484F05"/>
    <w:rsid w:val="00486230"/>
    <w:rsid w:val="00493D57"/>
    <w:rsid w:val="004A5D8D"/>
    <w:rsid w:val="004B2EEC"/>
    <w:rsid w:val="004C1C98"/>
    <w:rsid w:val="004D6212"/>
    <w:rsid w:val="0050147B"/>
    <w:rsid w:val="005043DE"/>
    <w:rsid w:val="005130AC"/>
    <w:rsid w:val="005137B5"/>
    <w:rsid w:val="00521A85"/>
    <w:rsid w:val="00527B3F"/>
    <w:rsid w:val="005304C9"/>
    <w:rsid w:val="0053099D"/>
    <w:rsid w:val="00531A77"/>
    <w:rsid w:val="00533800"/>
    <w:rsid w:val="00536EDD"/>
    <w:rsid w:val="005559CB"/>
    <w:rsid w:val="005619C2"/>
    <w:rsid w:val="005646D0"/>
    <w:rsid w:val="00564A30"/>
    <w:rsid w:val="00572D23"/>
    <w:rsid w:val="00574BEF"/>
    <w:rsid w:val="00580499"/>
    <w:rsid w:val="00581D57"/>
    <w:rsid w:val="00586D19"/>
    <w:rsid w:val="00593A37"/>
    <w:rsid w:val="00597560"/>
    <w:rsid w:val="005A32D4"/>
    <w:rsid w:val="005A330A"/>
    <w:rsid w:val="005A55FD"/>
    <w:rsid w:val="005B5212"/>
    <w:rsid w:val="005B6ED6"/>
    <w:rsid w:val="005B7CA7"/>
    <w:rsid w:val="005C028E"/>
    <w:rsid w:val="005C50DC"/>
    <w:rsid w:val="005D38D1"/>
    <w:rsid w:val="005D5642"/>
    <w:rsid w:val="005E3DE8"/>
    <w:rsid w:val="005E7433"/>
    <w:rsid w:val="005F73B5"/>
    <w:rsid w:val="005F7882"/>
    <w:rsid w:val="00600405"/>
    <w:rsid w:val="0060182B"/>
    <w:rsid w:val="00604488"/>
    <w:rsid w:val="00604A47"/>
    <w:rsid w:val="00606D1C"/>
    <w:rsid w:val="006144F9"/>
    <w:rsid w:val="00616BD3"/>
    <w:rsid w:val="00616DBB"/>
    <w:rsid w:val="00620B2E"/>
    <w:rsid w:val="006211AD"/>
    <w:rsid w:val="00630B43"/>
    <w:rsid w:val="00632FB2"/>
    <w:rsid w:val="0063365F"/>
    <w:rsid w:val="00634283"/>
    <w:rsid w:val="006448A5"/>
    <w:rsid w:val="006465AB"/>
    <w:rsid w:val="00652CC2"/>
    <w:rsid w:val="00656781"/>
    <w:rsid w:val="006654BB"/>
    <w:rsid w:val="006655C1"/>
    <w:rsid w:val="00666ED1"/>
    <w:rsid w:val="00670021"/>
    <w:rsid w:val="00670CA3"/>
    <w:rsid w:val="006717EB"/>
    <w:rsid w:val="00691EA6"/>
    <w:rsid w:val="0069265B"/>
    <w:rsid w:val="006948CC"/>
    <w:rsid w:val="006A2B45"/>
    <w:rsid w:val="006A2CE6"/>
    <w:rsid w:val="006A3A0C"/>
    <w:rsid w:val="006A6363"/>
    <w:rsid w:val="006B1117"/>
    <w:rsid w:val="006B3426"/>
    <w:rsid w:val="006C1609"/>
    <w:rsid w:val="006C22F8"/>
    <w:rsid w:val="006C5CE2"/>
    <w:rsid w:val="006D1E50"/>
    <w:rsid w:val="006D4B8F"/>
    <w:rsid w:val="006F0814"/>
    <w:rsid w:val="006F7209"/>
    <w:rsid w:val="0070058B"/>
    <w:rsid w:val="00701046"/>
    <w:rsid w:val="00702950"/>
    <w:rsid w:val="00704EBC"/>
    <w:rsid w:val="00707970"/>
    <w:rsid w:val="00713E36"/>
    <w:rsid w:val="007179A0"/>
    <w:rsid w:val="00722F19"/>
    <w:rsid w:val="0073012B"/>
    <w:rsid w:val="0073576C"/>
    <w:rsid w:val="00736ED4"/>
    <w:rsid w:val="007377EB"/>
    <w:rsid w:val="0074090F"/>
    <w:rsid w:val="00740EFF"/>
    <w:rsid w:val="00743178"/>
    <w:rsid w:val="00746DFF"/>
    <w:rsid w:val="0075029C"/>
    <w:rsid w:val="0076282E"/>
    <w:rsid w:val="00774F43"/>
    <w:rsid w:val="00782548"/>
    <w:rsid w:val="007A5A84"/>
    <w:rsid w:val="007A6047"/>
    <w:rsid w:val="007B4069"/>
    <w:rsid w:val="007B7174"/>
    <w:rsid w:val="007C3128"/>
    <w:rsid w:val="007D0BA7"/>
    <w:rsid w:val="007D7F90"/>
    <w:rsid w:val="007E181B"/>
    <w:rsid w:val="007E4D7F"/>
    <w:rsid w:val="007E68CC"/>
    <w:rsid w:val="007F074D"/>
    <w:rsid w:val="007F381B"/>
    <w:rsid w:val="007F6D9C"/>
    <w:rsid w:val="007F7472"/>
    <w:rsid w:val="00801022"/>
    <w:rsid w:val="008037C4"/>
    <w:rsid w:val="00803D84"/>
    <w:rsid w:val="008056B6"/>
    <w:rsid w:val="00805ED6"/>
    <w:rsid w:val="0082700C"/>
    <w:rsid w:val="00827ACB"/>
    <w:rsid w:val="00832725"/>
    <w:rsid w:val="00832773"/>
    <w:rsid w:val="0083699A"/>
    <w:rsid w:val="00840CC7"/>
    <w:rsid w:val="00844C03"/>
    <w:rsid w:val="0085022D"/>
    <w:rsid w:val="00864F02"/>
    <w:rsid w:val="00864F96"/>
    <w:rsid w:val="00866192"/>
    <w:rsid w:val="008710FF"/>
    <w:rsid w:val="00871414"/>
    <w:rsid w:val="00871AFC"/>
    <w:rsid w:val="008728B8"/>
    <w:rsid w:val="00872D62"/>
    <w:rsid w:val="008735AE"/>
    <w:rsid w:val="00875EBE"/>
    <w:rsid w:val="00883D27"/>
    <w:rsid w:val="00890C0A"/>
    <w:rsid w:val="00893FA6"/>
    <w:rsid w:val="00894838"/>
    <w:rsid w:val="008A1C06"/>
    <w:rsid w:val="008A588A"/>
    <w:rsid w:val="008B0209"/>
    <w:rsid w:val="008B0E06"/>
    <w:rsid w:val="008B3DF0"/>
    <w:rsid w:val="008B5623"/>
    <w:rsid w:val="008B6100"/>
    <w:rsid w:val="008B61CA"/>
    <w:rsid w:val="008C3A45"/>
    <w:rsid w:val="008C6357"/>
    <w:rsid w:val="008D4557"/>
    <w:rsid w:val="008E23F1"/>
    <w:rsid w:val="008F5E77"/>
    <w:rsid w:val="00900F0A"/>
    <w:rsid w:val="00903108"/>
    <w:rsid w:val="009107D2"/>
    <w:rsid w:val="00917817"/>
    <w:rsid w:val="009210EA"/>
    <w:rsid w:val="0092209E"/>
    <w:rsid w:val="00926A43"/>
    <w:rsid w:val="0092788A"/>
    <w:rsid w:val="009315ED"/>
    <w:rsid w:val="009355A9"/>
    <w:rsid w:val="0095284E"/>
    <w:rsid w:val="009537A0"/>
    <w:rsid w:val="00956ACB"/>
    <w:rsid w:val="0097103A"/>
    <w:rsid w:val="00972720"/>
    <w:rsid w:val="00974C3F"/>
    <w:rsid w:val="0097604A"/>
    <w:rsid w:val="00976817"/>
    <w:rsid w:val="00986C34"/>
    <w:rsid w:val="009921D8"/>
    <w:rsid w:val="00992B01"/>
    <w:rsid w:val="009935FD"/>
    <w:rsid w:val="00997399"/>
    <w:rsid w:val="009B0AC4"/>
    <w:rsid w:val="009B0B3B"/>
    <w:rsid w:val="009B6E50"/>
    <w:rsid w:val="009C45B5"/>
    <w:rsid w:val="009D4641"/>
    <w:rsid w:val="009D5D2B"/>
    <w:rsid w:val="009D77FC"/>
    <w:rsid w:val="009E2554"/>
    <w:rsid w:val="009E488D"/>
    <w:rsid w:val="009E4C06"/>
    <w:rsid w:val="009F1357"/>
    <w:rsid w:val="009F715C"/>
    <w:rsid w:val="00A115A0"/>
    <w:rsid w:val="00A13060"/>
    <w:rsid w:val="00A14BAE"/>
    <w:rsid w:val="00A21376"/>
    <w:rsid w:val="00A35A6C"/>
    <w:rsid w:val="00A41310"/>
    <w:rsid w:val="00A41F3C"/>
    <w:rsid w:val="00A43A92"/>
    <w:rsid w:val="00A53EB5"/>
    <w:rsid w:val="00A635B7"/>
    <w:rsid w:val="00A66A03"/>
    <w:rsid w:val="00A729A4"/>
    <w:rsid w:val="00A7530C"/>
    <w:rsid w:val="00A81062"/>
    <w:rsid w:val="00A818E2"/>
    <w:rsid w:val="00A82CFE"/>
    <w:rsid w:val="00A83176"/>
    <w:rsid w:val="00A8360D"/>
    <w:rsid w:val="00A8495C"/>
    <w:rsid w:val="00A8780E"/>
    <w:rsid w:val="00A87E68"/>
    <w:rsid w:val="00A92AC0"/>
    <w:rsid w:val="00A93549"/>
    <w:rsid w:val="00A9388B"/>
    <w:rsid w:val="00A95A03"/>
    <w:rsid w:val="00AA050C"/>
    <w:rsid w:val="00AA4C7C"/>
    <w:rsid w:val="00AB3715"/>
    <w:rsid w:val="00AB4C8D"/>
    <w:rsid w:val="00AC0834"/>
    <w:rsid w:val="00AC1BE1"/>
    <w:rsid w:val="00AC49D0"/>
    <w:rsid w:val="00AC672C"/>
    <w:rsid w:val="00AD1610"/>
    <w:rsid w:val="00AD2438"/>
    <w:rsid w:val="00AD3D19"/>
    <w:rsid w:val="00AD5672"/>
    <w:rsid w:val="00AD7AF6"/>
    <w:rsid w:val="00AE44DD"/>
    <w:rsid w:val="00AF27EA"/>
    <w:rsid w:val="00AF2AD8"/>
    <w:rsid w:val="00B00BF9"/>
    <w:rsid w:val="00B11DA4"/>
    <w:rsid w:val="00B158C5"/>
    <w:rsid w:val="00B1742E"/>
    <w:rsid w:val="00B21498"/>
    <w:rsid w:val="00B27453"/>
    <w:rsid w:val="00B276F4"/>
    <w:rsid w:val="00B31B23"/>
    <w:rsid w:val="00B36665"/>
    <w:rsid w:val="00B40D64"/>
    <w:rsid w:val="00B423DE"/>
    <w:rsid w:val="00B47148"/>
    <w:rsid w:val="00B51093"/>
    <w:rsid w:val="00B52321"/>
    <w:rsid w:val="00B72CA9"/>
    <w:rsid w:val="00B769F9"/>
    <w:rsid w:val="00B80E42"/>
    <w:rsid w:val="00B82B0E"/>
    <w:rsid w:val="00B85245"/>
    <w:rsid w:val="00B8556C"/>
    <w:rsid w:val="00B858A2"/>
    <w:rsid w:val="00B902B0"/>
    <w:rsid w:val="00B9690D"/>
    <w:rsid w:val="00BA1C32"/>
    <w:rsid w:val="00BA4A36"/>
    <w:rsid w:val="00BA7766"/>
    <w:rsid w:val="00BA7F11"/>
    <w:rsid w:val="00BB112C"/>
    <w:rsid w:val="00BB24D0"/>
    <w:rsid w:val="00BB30BF"/>
    <w:rsid w:val="00BB750E"/>
    <w:rsid w:val="00BC4EEE"/>
    <w:rsid w:val="00BC5202"/>
    <w:rsid w:val="00BD037F"/>
    <w:rsid w:val="00BD0494"/>
    <w:rsid w:val="00BD2410"/>
    <w:rsid w:val="00BD5BEC"/>
    <w:rsid w:val="00BE34CA"/>
    <w:rsid w:val="00BE3625"/>
    <w:rsid w:val="00BE5BA0"/>
    <w:rsid w:val="00BF41FE"/>
    <w:rsid w:val="00C023C6"/>
    <w:rsid w:val="00C03931"/>
    <w:rsid w:val="00C06FCD"/>
    <w:rsid w:val="00C223EF"/>
    <w:rsid w:val="00C2598A"/>
    <w:rsid w:val="00C25A31"/>
    <w:rsid w:val="00C323AB"/>
    <w:rsid w:val="00C375F5"/>
    <w:rsid w:val="00C37927"/>
    <w:rsid w:val="00C47307"/>
    <w:rsid w:val="00C51E31"/>
    <w:rsid w:val="00C57E4F"/>
    <w:rsid w:val="00C60287"/>
    <w:rsid w:val="00C61A09"/>
    <w:rsid w:val="00C63B13"/>
    <w:rsid w:val="00C6661F"/>
    <w:rsid w:val="00C6708F"/>
    <w:rsid w:val="00C67F47"/>
    <w:rsid w:val="00C710B3"/>
    <w:rsid w:val="00C7294E"/>
    <w:rsid w:val="00C844A3"/>
    <w:rsid w:val="00C87962"/>
    <w:rsid w:val="00C9212B"/>
    <w:rsid w:val="00C94342"/>
    <w:rsid w:val="00C9689A"/>
    <w:rsid w:val="00CA279D"/>
    <w:rsid w:val="00CA5D80"/>
    <w:rsid w:val="00CA66E6"/>
    <w:rsid w:val="00CA6F97"/>
    <w:rsid w:val="00CC09D1"/>
    <w:rsid w:val="00CC2A0F"/>
    <w:rsid w:val="00CC2D72"/>
    <w:rsid w:val="00CC5E97"/>
    <w:rsid w:val="00CC68FD"/>
    <w:rsid w:val="00CD6C98"/>
    <w:rsid w:val="00CE08D4"/>
    <w:rsid w:val="00CE32DB"/>
    <w:rsid w:val="00CE6A0F"/>
    <w:rsid w:val="00CF01B8"/>
    <w:rsid w:val="00CF0CDE"/>
    <w:rsid w:val="00D021E2"/>
    <w:rsid w:val="00D03D4D"/>
    <w:rsid w:val="00D16827"/>
    <w:rsid w:val="00D30C76"/>
    <w:rsid w:val="00D36996"/>
    <w:rsid w:val="00D36B91"/>
    <w:rsid w:val="00D45D08"/>
    <w:rsid w:val="00D50CEC"/>
    <w:rsid w:val="00D5751B"/>
    <w:rsid w:val="00D73E32"/>
    <w:rsid w:val="00D77993"/>
    <w:rsid w:val="00D800A5"/>
    <w:rsid w:val="00D80CEF"/>
    <w:rsid w:val="00D81CE4"/>
    <w:rsid w:val="00D92BFC"/>
    <w:rsid w:val="00D94AE6"/>
    <w:rsid w:val="00D97AF9"/>
    <w:rsid w:val="00DA1755"/>
    <w:rsid w:val="00DA389D"/>
    <w:rsid w:val="00DA7AC6"/>
    <w:rsid w:val="00DA7EA5"/>
    <w:rsid w:val="00DB008F"/>
    <w:rsid w:val="00DC0E0C"/>
    <w:rsid w:val="00DC4630"/>
    <w:rsid w:val="00DC46FA"/>
    <w:rsid w:val="00DC7A93"/>
    <w:rsid w:val="00DE1793"/>
    <w:rsid w:val="00DF3B54"/>
    <w:rsid w:val="00DF72E6"/>
    <w:rsid w:val="00E04714"/>
    <w:rsid w:val="00E1016B"/>
    <w:rsid w:val="00E1064E"/>
    <w:rsid w:val="00E1243F"/>
    <w:rsid w:val="00E12596"/>
    <w:rsid w:val="00E148CC"/>
    <w:rsid w:val="00E15E30"/>
    <w:rsid w:val="00E22DEA"/>
    <w:rsid w:val="00E24DF6"/>
    <w:rsid w:val="00E25B58"/>
    <w:rsid w:val="00E279EE"/>
    <w:rsid w:val="00E35A16"/>
    <w:rsid w:val="00E360B8"/>
    <w:rsid w:val="00E420F2"/>
    <w:rsid w:val="00E519F9"/>
    <w:rsid w:val="00E61C9D"/>
    <w:rsid w:val="00E635A2"/>
    <w:rsid w:val="00E64E21"/>
    <w:rsid w:val="00E6531C"/>
    <w:rsid w:val="00E73B3D"/>
    <w:rsid w:val="00E75034"/>
    <w:rsid w:val="00E82D09"/>
    <w:rsid w:val="00E90BA6"/>
    <w:rsid w:val="00E97F0C"/>
    <w:rsid w:val="00EA0201"/>
    <w:rsid w:val="00EA381F"/>
    <w:rsid w:val="00EA445D"/>
    <w:rsid w:val="00EB1AFE"/>
    <w:rsid w:val="00EB6F08"/>
    <w:rsid w:val="00EC1502"/>
    <w:rsid w:val="00ED4E9C"/>
    <w:rsid w:val="00EE7527"/>
    <w:rsid w:val="00EE7F82"/>
    <w:rsid w:val="00EF4098"/>
    <w:rsid w:val="00EF47EA"/>
    <w:rsid w:val="00EF740C"/>
    <w:rsid w:val="00EF7920"/>
    <w:rsid w:val="00F0689F"/>
    <w:rsid w:val="00F24313"/>
    <w:rsid w:val="00F3759F"/>
    <w:rsid w:val="00F45CCE"/>
    <w:rsid w:val="00F5512A"/>
    <w:rsid w:val="00F61CA2"/>
    <w:rsid w:val="00F64D47"/>
    <w:rsid w:val="00F66B7C"/>
    <w:rsid w:val="00F739A6"/>
    <w:rsid w:val="00F7648D"/>
    <w:rsid w:val="00F76D39"/>
    <w:rsid w:val="00F777DD"/>
    <w:rsid w:val="00F818E7"/>
    <w:rsid w:val="00F8338B"/>
    <w:rsid w:val="00F85C25"/>
    <w:rsid w:val="00F94E38"/>
    <w:rsid w:val="00FA294C"/>
    <w:rsid w:val="00FA4165"/>
    <w:rsid w:val="00FB4674"/>
    <w:rsid w:val="00FB4E0A"/>
    <w:rsid w:val="00FB6250"/>
    <w:rsid w:val="00FC7E01"/>
    <w:rsid w:val="00FD28EF"/>
    <w:rsid w:val="00FD5219"/>
    <w:rsid w:val="00FD5F6A"/>
    <w:rsid w:val="00FE55CB"/>
    <w:rsid w:val="00FF1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0593" fillcolor="white" stroke="f">
      <v:fill color="white"/>
      <v:stroke on="f"/>
    </o:shapedefaults>
    <o:shapelayout v:ext="edit">
      <o:idmap v:ext="edit" data="1"/>
    </o:shapelayout>
  </w:shapeDefaults>
  <w:decimalSymbol w:val=","/>
  <w:listSeparator w:val=";"/>
  <w14:docId w14:val="1E2CBD0F"/>
  <w15:docId w15:val="{D4BE74F0-4D81-4DAC-82AC-BA3DFFE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D3C"/>
  </w:style>
  <w:style w:type="paragraph" w:styleId="Ttulo1">
    <w:name w:val="heading 1"/>
    <w:basedOn w:val="Normal"/>
    <w:next w:val="Normal"/>
    <w:qFormat/>
    <w:rsid w:val="001F7D3C"/>
    <w:pPr>
      <w:keepNext/>
      <w:outlineLvl w:val="0"/>
    </w:pPr>
    <w:rPr>
      <w:rFonts w:ascii="Verdana" w:hAnsi="Verdana"/>
      <w:b/>
      <w:sz w:val="18"/>
    </w:rPr>
  </w:style>
  <w:style w:type="paragraph" w:styleId="Ttulo6">
    <w:name w:val="heading 6"/>
    <w:basedOn w:val="Normal"/>
    <w:next w:val="Normal"/>
    <w:qFormat/>
    <w:rsid w:val="001F7D3C"/>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1F7D3C"/>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F7D3C"/>
    <w:pPr>
      <w:tabs>
        <w:tab w:val="center" w:pos="4252"/>
        <w:tab w:val="right" w:pos="8504"/>
      </w:tabs>
    </w:pPr>
  </w:style>
  <w:style w:type="paragraph" w:styleId="Piedepgina">
    <w:name w:val="footer"/>
    <w:basedOn w:val="Normal"/>
    <w:link w:val="PiedepginaCar"/>
    <w:rsid w:val="001F7D3C"/>
    <w:pPr>
      <w:tabs>
        <w:tab w:val="center" w:pos="4252"/>
        <w:tab w:val="right" w:pos="8504"/>
      </w:tabs>
    </w:pPr>
  </w:style>
  <w:style w:type="paragraph" w:styleId="Textoindependiente">
    <w:name w:val="Body Text"/>
    <w:basedOn w:val="Normal"/>
    <w:rsid w:val="001F7D3C"/>
    <w:rPr>
      <w:rFonts w:ascii="Verdana" w:hAnsi="Verdana"/>
      <w:sz w:val="18"/>
    </w:rPr>
  </w:style>
  <w:style w:type="character" w:styleId="nfasis">
    <w:name w:val="Emphasis"/>
    <w:basedOn w:val="Fuentedeprrafopredeter"/>
    <w:qFormat/>
    <w:rsid w:val="001F7D3C"/>
    <w:rPr>
      <w:i/>
      <w:iCs/>
    </w:rPr>
  </w:style>
  <w:style w:type="character" w:styleId="Nmerodepgina">
    <w:name w:val="page number"/>
    <w:basedOn w:val="Fuentedeprrafopredeter"/>
    <w:rsid w:val="001F7D3C"/>
  </w:style>
  <w:style w:type="paragraph" w:customStyle="1" w:styleId="CarCharCar">
    <w:name w:val="Car Char Car"/>
    <w:basedOn w:val="Normal"/>
    <w:next w:val="Normal"/>
    <w:rsid w:val="006948CC"/>
    <w:pPr>
      <w:tabs>
        <w:tab w:val="num" w:pos="360"/>
      </w:tabs>
      <w:ind w:left="360" w:hanging="360"/>
    </w:pPr>
    <w:rPr>
      <w:noProof/>
      <w:lang w:val="en-US" w:bidi="he-IL"/>
    </w:rPr>
  </w:style>
  <w:style w:type="character" w:styleId="Refdecomentario">
    <w:name w:val="annotation reference"/>
    <w:basedOn w:val="Fuentedeprrafopredeter"/>
    <w:uiPriority w:val="99"/>
    <w:rsid w:val="001274C3"/>
    <w:rPr>
      <w:sz w:val="16"/>
      <w:szCs w:val="16"/>
    </w:rPr>
  </w:style>
  <w:style w:type="paragraph" w:styleId="Textocomentario">
    <w:name w:val="annotation text"/>
    <w:basedOn w:val="Normal"/>
    <w:link w:val="TextocomentarioCar"/>
    <w:uiPriority w:val="99"/>
    <w:rsid w:val="001274C3"/>
  </w:style>
  <w:style w:type="paragraph" w:styleId="Asuntodelcomentario">
    <w:name w:val="annotation subject"/>
    <w:basedOn w:val="Textocomentario"/>
    <w:next w:val="Textocomentario"/>
    <w:semiHidden/>
    <w:rsid w:val="001274C3"/>
    <w:rPr>
      <w:b/>
      <w:bCs/>
    </w:rPr>
  </w:style>
  <w:style w:type="paragraph" w:styleId="Textodeglobo">
    <w:name w:val="Balloon Text"/>
    <w:basedOn w:val="Normal"/>
    <w:semiHidden/>
    <w:rsid w:val="001274C3"/>
    <w:rPr>
      <w:rFonts w:ascii="Tahoma" w:hAnsi="Tahoma" w:cs="Tahoma"/>
      <w:sz w:val="16"/>
      <w:szCs w:val="16"/>
    </w:rPr>
  </w:style>
  <w:style w:type="paragraph" w:customStyle="1" w:styleId="msolistparagraph0">
    <w:name w:val="msolistparagraph"/>
    <w:basedOn w:val="Normal"/>
    <w:rsid w:val="009F715C"/>
    <w:pPr>
      <w:ind w:left="720"/>
    </w:pPr>
    <w:rPr>
      <w:sz w:val="24"/>
      <w:szCs w:val="24"/>
    </w:rPr>
  </w:style>
  <w:style w:type="paragraph" w:styleId="Prrafodelista">
    <w:name w:val="List Paragraph"/>
    <w:basedOn w:val="Normal"/>
    <w:link w:val="PrrafodelistaCar"/>
    <w:uiPriority w:val="34"/>
    <w:qFormat/>
    <w:rsid w:val="00774F43"/>
    <w:pPr>
      <w:ind w:left="708"/>
    </w:pPr>
  </w:style>
  <w:style w:type="character" w:customStyle="1" w:styleId="PiedepginaCar">
    <w:name w:val="Pie de página Car"/>
    <w:basedOn w:val="Fuentedeprrafopredeter"/>
    <w:link w:val="Piedepgina"/>
    <w:rsid w:val="00385E08"/>
  </w:style>
  <w:style w:type="character" w:customStyle="1" w:styleId="TextocomentarioCar">
    <w:name w:val="Texto comentario Car"/>
    <w:basedOn w:val="Fuentedeprrafopredeter"/>
    <w:link w:val="Textocomentario"/>
    <w:uiPriority w:val="99"/>
    <w:rsid w:val="00306A8C"/>
  </w:style>
  <w:style w:type="paragraph" w:customStyle="1" w:styleId="Default">
    <w:name w:val="Default"/>
    <w:rsid w:val="00DF72E6"/>
    <w:pPr>
      <w:autoSpaceDE w:val="0"/>
      <w:autoSpaceDN w:val="0"/>
      <w:adjustRightInd w:val="0"/>
    </w:pPr>
    <w:rPr>
      <w:rFonts w:ascii="EUAlbertina" w:hAnsi="EUAlbertina" w:cs="EUAlbertina"/>
      <w:color w:val="000000"/>
      <w:sz w:val="24"/>
      <w:szCs w:val="24"/>
    </w:rPr>
  </w:style>
  <w:style w:type="paragraph" w:styleId="HTMLconformatoprevio">
    <w:name w:val="HTML Preformatted"/>
    <w:basedOn w:val="Normal"/>
    <w:link w:val="HTMLconformatoprevioCar"/>
    <w:uiPriority w:val="99"/>
    <w:unhideWhenUsed/>
    <w:rsid w:val="00EC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EC1502"/>
    <w:rPr>
      <w:rFonts w:ascii="Courier New" w:hAnsi="Courier New" w:cs="Courier New"/>
      <w:lang w:val="en-US" w:eastAsia="en-US"/>
    </w:rPr>
  </w:style>
  <w:style w:type="character" w:styleId="Hipervnculo">
    <w:name w:val="Hyperlink"/>
    <w:basedOn w:val="Fuentedeprrafopredeter"/>
    <w:uiPriority w:val="99"/>
    <w:unhideWhenUsed/>
    <w:rsid w:val="001F2152"/>
    <w:rPr>
      <w:color w:val="0000FF"/>
      <w:u w:val="single"/>
    </w:rPr>
  </w:style>
  <w:style w:type="paragraph" w:styleId="Revisin">
    <w:name w:val="Revision"/>
    <w:hidden/>
    <w:uiPriority w:val="99"/>
    <w:semiHidden/>
    <w:rsid w:val="00A87E68"/>
  </w:style>
  <w:style w:type="character" w:styleId="Textodelmarcadordeposicin">
    <w:name w:val="Placeholder Text"/>
    <w:basedOn w:val="Fuentedeprrafopredeter"/>
    <w:uiPriority w:val="99"/>
    <w:semiHidden/>
    <w:rsid w:val="002119CB"/>
    <w:rPr>
      <w:color w:val="808080"/>
    </w:rPr>
  </w:style>
  <w:style w:type="character" w:customStyle="1" w:styleId="PrrafodelistaCar">
    <w:name w:val="Párrafo de lista Car"/>
    <w:link w:val="Prrafodelista"/>
    <w:uiPriority w:val="34"/>
    <w:rsid w:val="0087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095">
      <w:bodyDiv w:val="1"/>
      <w:marLeft w:val="0"/>
      <w:marRight w:val="0"/>
      <w:marTop w:val="0"/>
      <w:marBottom w:val="0"/>
      <w:divBdr>
        <w:top w:val="none" w:sz="0" w:space="0" w:color="auto"/>
        <w:left w:val="none" w:sz="0" w:space="0" w:color="auto"/>
        <w:bottom w:val="none" w:sz="0" w:space="0" w:color="auto"/>
        <w:right w:val="none" w:sz="0" w:space="0" w:color="auto"/>
      </w:divBdr>
    </w:div>
    <w:div w:id="693651589">
      <w:bodyDiv w:val="1"/>
      <w:marLeft w:val="0"/>
      <w:marRight w:val="0"/>
      <w:marTop w:val="0"/>
      <w:marBottom w:val="0"/>
      <w:divBdr>
        <w:top w:val="none" w:sz="0" w:space="0" w:color="auto"/>
        <w:left w:val="none" w:sz="0" w:space="0" w:color="auto"/>
        <w:bottom w:val="none" w:sz="0" w:space="0" w:color="auto"/>
        <w:right w:val="none" w:sz="0" w:space="0" w:color="auto"/>
      </w:divBdr>
    </w:div>
    <w:div w:id="1007638605">
      <w:bodyDiv w:val="1"/>
      <w:marLeft w:val="0"/>
      <w:marRight w:val="0"/>
      <w:marTop w:val="0"/>
      <w:marBottom w:val="0"/>
      <w:divBdr>
        <w:top w:val="none" w:sz="0" w:space="0" w:color="auto"/>
        <w:left w:val="none" w:sz="0" w:space="0" w:color="auto"/>
        <w:bottom w:val="none" w:sz="0" w:space="0" w:color="auto"/>
        <w:right w:val="none" w:sz="0" w:space="0" w:color="auto"/>
      </w:divBdr>
    </w:div>
    <w:div w:id="1285691481">
      <w:bodyDiv w:val="1"/>
      <w:marLeft w:val="0"/>
      <w:marRight w:val="0"/>
      <w:marTop w:val="0"/>
      <w:marBottom w:val="0"/>
      <w:divBdr>
        <w:top w:val="none" w:sz="0" w:space="0" w:color="auto"/>
        <w:left w:val="none" w:sz="0" w:space="0" w:color="auto"/>
        <w:bottom w:val="none" w:sz="0" w:space="0" w:color="auto"/>
        <w:right w:val="none" w:sz="0" w:space="0" w:color="auto"/>
      </w:divBdr>
    </w:div>
    <w:div w:id="1345789675">
      <w:bodyDiv w:val="1"/>
      <w:marLeft w:val="0"/>
      <w:marRight w:val="0"/>
      <w:marTop w:val="0"/>
      <w:marBottom w:val="0"/>
      <w:divBdr>
        <w:top w:val="none" w:sz="0" w:space="0" w:color="auto"/>
        <w:left w:val="none" w:sz="0" w:space="0" w:color="auto"/>
        <w:bottom w:val="none" w:sz="0" w:space="0" w:color="auto"/>
        <w:right w:val="none" w:sz="0" w:space="0" w:color="auto"/>
      </w:divBdr>
    </w:div>
    <w:div w:id="1675693421">
      <w:bodyDiv w:val="1"/>
      <w:marLeft w:val="0"/>
      <w:marRight w:val="0"/>
      <w:marTop w:val="0"/>
      <w:marBottom w:val="0"/>
      <w:divBdr>
        <w:top w:val="none" w:sz="0" w:space="0" w:color="auto"/>
        <w:left w:val="none" w:sz="0" w:space="0" w:color="auto"/>
        <w:bottom w:val="none" w:sz="0" w:space="0" w:color="auto"/>
        <w:right w:val="none" w:sz="0" w:space="0" w:color="auto"/>
      </w:divBdr>
    </w:div>
    <w:div w:id="17099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DPO@fjd.es" TargetMode="Externa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IIS_plantilla_doc (3)</Template>
  <TotalTime>3</TotalTime>
  <Pages>11</Pages>
  <Words>5595</Words>
  <Characters>30725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7</cp:revision>
  <cp:lastPrinted>2013-07-26T12:34:00Z</cp:lastPrinted>
  <dcterms:created xsi:type="dcterms:W3CDTF">2024-10-01T07:16:00Z</dcterms:created>
  <dcterms:modified xsi:type="dcterms:W3CDTF">2025-11-19T08:43:00Z</dcterms:modified>
</cp:coreProperties>
</file>