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2131" w14:textId="6CA76889"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6301257F" w14:textId="77777777" w:rsidR="00FE23EB" w:rsidRPr="00A96353" w:rsidRDefault="00FE23EB" w:rsidP="00FE23EB">
      <w:pPr>
        <w:jc w:val="both"/>
        <w:rPr>
          <w:rFonts w:asciiTheme="minorHAnsi" w:hAnsiTheme="minorHAnsi"/>
          <w:sz w:val="10"/>
          <w:szCs w:val="10"/>
        </w:rPr>
      </w:pPr>
    </w:p>
    <w:p w14:paraId="732F7251" w14:textId="672FB06E" w:rsidR="00744123" w:rsidRDefault="00744123" w:rsidP="00744123">
      <w:pPr>
        <w:jc w:val="center"/>
        <w:rPr>
          <w:rFonts w:asciiTheme="minorHAnsi" w:hAnsiTheme="minorHAnsi"/>
          <w:u w:val="single"/>
        </w:rPr>
      </w:pPr>
      <w:r>
        <w:rPr>
          <w:rFonts w:asciiTheme="minorHAnsi" w:hAnsiTheme="minorHAnsi"/>
        </w:rPr>
        <w:t xml:space="preserve">Madrid, a </w:t>
      </w:r>
      <w:r>
        <w:rPr>
          <w:rFonts w:ascii="Calibri" w:hAnsi="Calibri" w:cs="Arial"/>
          <w:sz w:val="22"/>
          <w:szCs w:val="22"/>
        </w:rPr>
        <w:t xml:space="preserve">__ </w:t>
      </w:r>
      <w:proofErr w:type="spellStart"/>
      <w:r>
        <w:rPr>
          <w:rFonts w:ascii="Calibri" w:hAnsi="Calibri" w:cs="Arial"/>
          <w:sz w:val="22"/>
          <w:szCs w:val="22"/>
        </w:rPr>
        <w:t>de</w:t>
      </w:r>
      <w:proofErr w:type="spellEnd"/>
      <w:r>
        <w:rPr>
          <w:rFonts w:ascii="Calibri" w:hAnsi="Calibri" w:cs="Arial"/>
          <w:sz w:val="22"/>
          <w:szCs w:val="22"/>
        </w:rPr>
        <w:t xml:space="preserve"> ________ </w:t>
      </w:r>
      <w:proofErr w:type="spellStart"/>
      <w:r>
        <w:rPr>
          <w:rFonts w:asciiTheme="minorHAnsi" w:hAnsiTheme="minorHAnsi"/>
        </w:rPr>
        <w:t>de</w:t>
      </w:r>
      <w:proofErr w:type="spellEnd"/>
      <w:r>
        <w:rPr>
          <w:rFonts w:asciiTheme="minorHAnsi" w:hAnsiTheme="minorHAnsi"/>
        </w:rPr>
        <w:t xml:space="preserve"> 202</w:t>
      </w:r>
      <w:r w:rsidR="00C554F3">
        <w:rPr>
          <w:rFonts w:asciiTheme="minorHAnsi" w:hAnsiTheme="minorHAnsi"/>
        </w:rPr>
        <w:t>5</w:t>
      </w:r>
    </w:p>
    <w:p w14:paraId="7E418FDF" w14:textId="77777777" w:rsidR="00744123" w:rsidRDefault="00744123" w:rsidP="00744123">
      <w:pPr>
        <w:tabs>
          <w:tab w:val="left" w:pos="-720"/>
        </w:tabs>
        <w:rPr>
          <w:rFonts w:asciiTheme="minorHAnsi" w:hAnsiTheme="minorHAnsi"/>
        </w:rPr>
      </w:pPr>
    </w:p>
    <w:p w14:paraId="3439675B" w14:textId="77777777" w:rsidR="00744123" w:rsidRPr="00BC1B06" w:rsidRDefault="00744123" w:rsidP="00744123">
      <w:pPr>
        <w:jc w:val="both"/>
        <w:rPr>
          <w:rFonts w:asciiTheme="minorHAnsi" w:hAnsiTheme="minorHAnsi" w:cstheme="minorHAnsi"/>
        </w:rPr>
      </w:pPr>
      <w:bookmarkStart w:id="0" w:name="_Hlk137456629"/>
      <w:r w:rsidRPr="00BC1B06">
        <w:rPr>
          <w:rFonts w:asciiTheme="minorHAnsi" w:hAnsiTheme="minorHAnsi" w:cstheme="minorHAnsi"/>
        </w:rPr>
        <w:t xml:space="preserve">De una Parte, D./DÑA. ________ con </w:t>
      </w:r>
      <w:commentRangeStart w:id="1"/>
      <w:r w:rsidRPr="00BC1B06">
        <w:rPr>
          <w:rFonts w:asciiTheme="minorHAnsi" w:hAnsiTheme="minorHAnsi" w:cstheme="minorHAnsi"/>
        </w:rPr>
        <w:t xml:space="preserve">N.I.F. </w:t>
      </w:r>
      <w:proofErr w:type="spellStart"/>
      <w:r w:rsidRPr="00BC1B06">
        <w:rPr>
          <w:rFonts w:asciiTheme="minorHAnsi" w:hAnsiTheme="minorHAnsi" w:cstheme="minorHAnsi"/>
        </w:rPr>
        <w:t>nº</w:t>
      </w:r>
      <w:proofErr w:type="spellEnd"/>
      <w:r w:rsidRPr="00BC1B06">
        <w:rPr>
          <w:rFonts w:asciiTheme="minorHAnsi" w:hAnsiTheme="minorHAnsi" w:cstheme="minorHAnsi"/>
        </w:rPr>
        <w:t xml:space="preserve"> _________</w:t>
      </w:r>
      <w:commentRangeEnd w:id="1"/>
      <w:r w:rsidRPr="00BC1B06">
        <w:rPr>
          <w:rStyle w:val="Refdecomentario"/>
          <w:rFonts w:asciiTheme="minorHAnsi" w:hAnsiTheme="minorHAnsi" w:cstheme="minorHAnsi"/>
        </w:rPr>
        <w:commentReference w:id="1"/>
      </w:r>
      <w:r w:rsidRPr="00BC1B06">
        <w:rPr>
          <w:rFonts w:asciiTheme="minorHAnsi" w:hAnsiTheme="minorHAnsi" w:cstheme="minorHAnsi"/>
        </w:rPr>
        <w:t xml:space="preserve"> actuando en nombre y representación de ___________(</w:t>
      </w:r>
      <w:commentRangeStart w:id="2"/>
      <w:r w:rsidRPr="00BC1B06">
        <w:rPr>
          <w:rFonts w:asciiTheme="minorHAnsi" w:hAnsiTheme="minorHAnsi" w:cstheme="minorHAnsi"/>
        </w:rPr>
        <w:t>en adelante CRO</w:t>
      </w:r>
      <w:commentRangeEnd w:id="2"/>
      <w:r w:rsidRPr="00BC1B06">
        <w:rPr>
          <w:rStyle w:val="Refdecomentario"/>
          <w:rFonts w:asciiTheme="minorHAnsi" w:hAnsiTheme="minorHAnsi" w:cstheme="minorHAnsi"/>
        </w:rPr>
        <w:commentReference w:id="2"/>
      </w:r>
      <w:r w:rsidRPr="00BC1B06">
        <w:rPr>
          <w:rFonts w:asciiTheme="minorHAnsi" w:hAnsiTheme="minorHAnsi" w:cstheme="minorHAnsi"/>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w:t>
      </w:r>
      <w:proofErr w:type="spellStart"/>
      <w:r w:rsidRPr="00BC1B06">
        <w:rPr>
          <w:rFonts w:asciiTheme="minorHAnsi" w:hAnsiTheme="minorHAnsi" w:cstheme="minorHAnsi"/>
        </w:rPr>
        <w:t>Dña</w:t>
      </w:r>
      <w:proofErr w:type="spellEnd"/>
      <w:r w:rsidRPr="00BC1B06">
        <w:rPr>
          <w:rFonts w:asciiTheme="minorHAnsi" w:hAnsiTheme="minorHAnsi" w:cstheme="minorHAnsi"/>
        </w:rPr>
        <w:t xml:space="preserve">/D. _______________.  </w:t>
      </w:r>
    </w:p>
    <w:p w14:paraId="193EE5F4" w14:textId="77777777" w:rsidR="00744123" w:rsidRPr="00BC1B06" w:rsidRDefault="00744123" w:rsidP="00744123">
      <w:pPr>
        <w:jc w:val="both"/>
        <w:rPr>
          <w:rFonts w:asciiTheme="minorHAnsi" w:hAnsiTheme="minorHAnsi" w:cstheme="minorHAnsi"/>
        </w:rPr>
      </w:pPr>
    </w:p>
    <w:p w14:paraId="1D087797" w14:textId="77777777" w:rsidR="00744123" w:rsidRPr="00BC1B06" w:rsidRDefault="00744123" w:rsidP="00744123">
      <w:pPr>
        <w:jc w:val="both"/>
        <w:rPr>
          <w:rFonts w:asciiTheme="minorHAnsi" w:hAnsiTheme="minorHAnsi" w:cstheme="minorHAnsi"/>
        </w:rPr>
      </w:pPr>
      <w:bookmarkStart w:id="3" w:name="_Hlk165977307"/>
      <w:r w:rsidRPr="00BC1B06">
        <w:rPr>
          <w:rFonts w:asciiTheme="minorHAnsi" w:hAnsiTheme="minorHAnsi" w:cstheme="minorHAnsi"/>
        </w:rPr>
        <w:t xml:space="preserve">De una Parte, </w:t>
      </w:r>
      <w:r w:rsidRPr="00BC1B06">
        <w:rPr>
          <w:rFonts w:asciiTheme="minorHAnsi" w:hAnsiTheme="minorHAnsi" w:cstheme="minorHAnsi"/>
          <w:b/>
          <w:bCs/>
        </w:rPr>
        <w:t>D. Alberto Montero Manso,</w:t>
      </w:r>
      <w:r w:rsidRPr="00BC1B06">
        <w:rPr>
          <w:rFonts w:asciiTheme="minorHAnsi" w:hAnsiTheme="minorHAnsi" w:cstheme="minorHAnsi"/>
        </w:rPr>
        <w:t xml:space="preserve"> con N.I.F. n.º 50.843.234-D y </w:t>
      </w:r>
      <w:r w:rsidRPr="00BC1B06">
        <w:rPr>
          <w:rFonts w:asciiTheme="minorHAnsi" w:hAnsiTheme="minorHAnsi" w:cstheme="minorHAnsi"/>
          <w:b/>
          <w:bCs/>
        </w:rPr>
        <w:t>Dña. Ana María Posada Pérez</w:t>
      </w:r>
      <w:r w:rsidRPr="00BC1B06">
        <w:rPr>
          <w:rFonts w:asciiTheme="minorHAnsi" w:hAnsiTheme="minorHAnsi" w:cstheme="minorHAnsi"/>
        </w:rPr>
        <w:t xml:space="preserve">, con N.I.F. n.º 09.363.325-W, en su calidad de Apoderados mancomunados de la </w:t>
      </w:r>
      <w:r>
        <w:rPr>
          <w:rFonts w:asciiTheme="minorHAnsi" w:hAnsiTheme="minorHAnsi" w:cstheme="minorHAnsi"/>
          <w:b/>
        </w:rPr>
        <w:t>FUNDACION</w:t>
      </w:r>
      <w:r w:rsidRPr="00BC1B06">
        <w:rPr>
          <w:rFonts w:asciiTheme="minorHAnsi" w:hAnsiTheme="minorHAnsi" w:cstheme="minorHAnsi"/>
          <w:b/>
        </w:rPr>
        <w:t xml:space="preserve"> INSTITUTO DE INVESTIGACION SANITARIA DE LA </w:t>
      </w:r>
      <w:r>
        <w:rPr>
          <w:rFonts w:asciiTheme="minorHAnsi" w:hAnsiTheme="minorHAnsi" w:cstheme="minorHAnsi"/>
          <w:b/>
        </w:rPr>
        <w:t>FUNDACION</w:t>
      </w:r>
      <w:r w:rsidRPr="00BC1B06">
        <w:rPr>
          <w:rFonts w:asciiTheme="minorHAnsi" w:hAnsiTheme="minorHAnsi" w:cstheme="minorHAnsi"/>
          <w:b/>
        </w:rPr>
        <w:t xml:space="preserve"> JIMÉNEZ DÍAZ</w:t>
      </w:r>
      <w:r w:rsidRPr="00BC1B06">
        <w:rPr>
          <w:rFonts w:asciiTheme="minorHAnsi" w:hAnsiTheme="minorHAnsi" w:cstheme="minorHAnsi"/>
          <w:b/>
          <w:bCs/>
        </w:rPr>
        <w:t xml:space="preserve"> </w:t>
      </w:r>
      <w:r w:rsidRPr="00BC1B06">
        <w:rPr>
          <w:rFonts w:asciiTheme="minorHAnsi" w:hAnsiTheme="minorHAnsi" w:cstheme="minorHAnsi"/>
        </w:rPr>
        <w:t xml:space="preserve">(en adelante FIIS-FJD o </w:t>
      </w:r>
      <w:r>
        <w:rPr>
          <w:rFonts w:asciiTheme="minorHAnsi" w:hAnsiTheme="minorHAnsi" w:cstheme="minorHAnsi"/>
        </w:rPr>
        <w:t>FUNDACION</w:t>
      </w:r>
      <w:r w:rsidRPr="00BC1B06">
        <w:rPr>
          <w:rFonts w:asciiTheme="minorHAnsi" w:hAnsiTheme="minorHAnsi" w:cstheme="minorHAnsi"/>
        </w:rPr>
        <w:t xml:space="preserve">), con domicilio social en Avenida Reyes Católicos, 2, 28040, Madrid, España y con C.I.F. G-85874949, actuando en virtud de escritura pública con </w:t>
      </w:r>
      <w:r>
        <w:rPr>
          <w:rFonts w:asciiTheme="minorHAnsi" w:hAnsiTheme="minorHAnsi" w:cstheme="minorHAnsi"/>
        </w:rPr>
        <w:t>PROTOCOLO</w:t>
      </w:r>
      <w:r w:rsidRPr="00BC1B06">
        <w:rPr>
          <w:rFonts w:asciiTheme="minorHAnsi" w:hAnsiTheme="minorHAnsi" w:cstheme="minorHAnsi"/>
        </w:rPr>
        <w:t xml:space="preserve"> número 1176, del día 30 de abril de 2021, del notario Javier Merino Gutiérrez.</w:t>
      </w:r>
    </w:p>
    <w:p w14:paraId="68E0AD4D" w14:textId="77777777" w:rsidR="00744123" w:rsidRDefault="00744123" w:rsidP="00744123">
      <w:pPr>
        <w:jc w:val="both"/>
        <w:rPr>
          <w:rFonts w:asciiTheme="minorHAnsi" w:hAnsiTheme="minorHAnsi" w:cstheme="minorHAnsi"/>
        </w:rPr>
      </w:pPr>
    </w:p>
    <w:p w14:paraId="18D6C15F" w14:textId="77777777" w:rsidR="00744123" w:rsidRDefault="00744123" w:rsidP="00744123">
      <w:pPr>
        <w:jc w:val="both"/>
        <w:rPr>
          <w:rFonts w:asciiTheme="minorHAnsi" w:hAnsiTheme="minorHAnsi" w:cstheme="minorHAnsi"/>
        </w:rPr>
      </w:pPr>
      <w:r w:rsidRPr="00BC1B06">
        <w:rPr>
          <w:rFonts w:asciiTheme="minorHAnsi" w:hAnsiTheme="minorHAnsi" w:cstheme="minorHAnsi"/>
        </w:rPr>
        <w:t xml:space="preserve">La FIIS-FJD asumirá toda la actividad de investigación del </w:t>
      </w:r>
      <w:r>
        <w:rPr>
          <w:rFonts w:asciiTheme="minorHAnsi" w:hAnsiTheme="minorHAnsi" w:cstheme="minorHAnsi"/>
          <w:b/>
          <w:bCs/>
        </w:rPr>
        <w:t>HOSPITAL</w:t>
      </w:r>
      <w:r w:rsidRPr="00BC1B06">
        <w:rPr>
          <w:rFonts w:asciiTheme="minorHAnsi" w:hAnsiTheme="minorHAnsi" w:cstheme="minorHAnsi"/>
          <w:b/>
          <w:bCs/>
        </w:rPr>
        <w:t xml:space="preserve"> UNIVERSITARIO </w:t>
      </w:r>
      <w:r>
        <w:rPr>
          <w:rFonts w:asciiTheme="minorHAnsi" w:hAnsiTheme="minorHAnsi" w:cstheme="minorHAnsi"/>
          <w:b/>
          <w:bCs/>
        </w:rPr>
        <w:t>FUNDACION</w:t>
      </w:r>
      <w:r w:rsidRPr="00BC1B06">
        <w:rPr>
          <w:rFonts w:asciiTheme="minorHAnsi" w:hAnsiTheme="minorHAnsi" w:cstheme="minorHAnsi"/>
          <w:b/>
          <w:bCs/>
        </w:rPr>
        <w:t xml:space="preserve"> JIMÉNEZ DÍAZ</w:t>
      </w:r>
      <w:r w:rsidRPr="00BC1B06">
        <w:rPr>
          <w:rFonts w:asciiTheme="minorHAnsi" w:hAnsiTheme="minorHAnsi" w:cstheme="minorHAnsi"/>
        </w:rPr>
        <w:t xml:space="preserve"> (en adelante </w:t>
      </w:r>
      <w:r>
        <w:rPr>
          <w:rFonts w:asciiTheme="minorHAnsi" w:hAnsiTheme="minorHAnsi" w:cstheme="minorHAnsi"/>
        </w:rPr>
        <w:t>HOSPITAL</w:t>
      </w:r>
      <w:r w:rsidRPr="00BC1B06">
        <w:rPr>
          <w:rFonts w:asciiTheme="minorHAnsi" w:hAnsiTheme="minorHAnsi" w:cstheme="minorHAnsi"/>
        </w:rPr>
        <w:t>), con C.I.F. U-83633859 y domicilio social en Avda. de los Reyes Católicos, 2, 28040, siendo la entidad a través de la cual se canalizará desde ese punto la actividad y gestión de la investigación.</w:t>
      </w:r>
      <w:bookmarkEnd w:id="3"/>
    </w:p>
    <w:p w14:paraId="01C509B2" w14:textId="77777777" w:rsidR="00744123" w:rsidRPr="00BC1B06" w:rsidRDefault="00744123" w:rsidP="00744123">
      <w:pPr>
        <w:jc w:val="both"/>
        <w:rPr>
          <w:rFonts w:asciiTheme="minorHAnsi" w:hAnsiTheme="minorHAnsi" w:cstheme="minorHAnsi"/>
          <w:spacing w:val="-3"/>
        </w:rPr>
      </w:pPr>
    </w:p>
    <w:p w14:paraId="7F119D45" w14:textId="77777777" w:rsidR="00744123" w:rsidRDefault="00744123" w:rsidP="00744123">
      <w:pPr>
        <w:jc w:val="both"/>
        <w:rPr>
          <w:rFonts w:ascii="Calibri" w:hAnsi="Calibri"/>
          <w:spacing w:val="-3"/>
        </w:rPr>
      </w:pPr>
      <w:proofErr w:type="gramStart"/>
      <w:r>
        <w:rPr>
          <w:rFonts w:ascii="Calibri" w:hAnsi="Calibri"/>
          <w:spacing w:val="-3"/>
        </w:rPr>
        <w:t>Y</w:t>
      </w:r>
      <w:proofErr w:type="gramEnd"/>
      <w:r>
        <w:rPr>
          <w:rFonts w:ascii="Calibri" w:hAnsi="Calibri"/>
          <w:spacing w:val="-3"/>
        </w:rPr>
        <w:t xml:space="preserve"> de otra Parte, </w:t>
      </w:r>
      <w:r>
        <w:rPr>
          <w:rFonts w:ascii="Calibri" w:hAnsi="Calibri" w:cs="Arial"/>
          <w:b/>
          <w:bCs/>
        </w:rPr>
        <w:t>Dr. ____________</w:t>
      </w:r>
      <w:r>
        <w:rPr>
          <w:rFonts w:ascii="Calibri" w:hAnsi="Calibri"/>
          <w:spacing w:val="-3"/>
        </w:rPr>
        <w:t xml:space="preserve">, con N.I.F. </w:t>
      </w:r>
      <w:proofErr w:type="spellStart"/>
      <w:r>
        <w:rPr>
          <w:rFonts w:ascii="Calibri" w:hAnsi="Calibri"/>
          <w:spacing w:val="-3"/>
        </w:rPr>
        <w:t>nº</w:t>
      </w:r>
      <w:proofErr w:type="spellEnd"/>
      <w:r>
        <w:rPr>
          <w:rFonts w:ascii="Calibri" w:hAnsi="Calibri"/>
          <w:spacing w:val="-3"/>
        </w:rPr>
        <w:t xml:space="preserve"> </w:t>
      </w:r>
      <w:r>
        <w:rPr>
          <w:rFonts w:ascii="Calibri" w:hAnsi="Calibri" w:cs="Arial"/>
        </w:rPr>
        <w:t>___________</w:t>
      </w:r>
      <w:r>
        <w:rPr>
          <w:rFonts w:ascii="Calibri" w:hAnsi="Calibri"/>
          <w:spacing w:val="-3"/>
        </w:rPr>
        <w:t xml:space="preserve">, actuando en su propio nombre y derecho (en adelante </w:t>
      </w:r>
      <w:r>
        <w:rPr>
          <w:rFonts w:ascii="Calibri" w:hAnsi="Calibri"/>
          <w:bCs/>
          <w:spacing w:val="-3"/>
        </w:rPr>
        <w:t>INVESTIGADOR PRINCIPAL</w:t>
      </w:r>
      <w:r>
        <w:rPr>
          <w:rFonts w:ascii="Calibri" w:hAnsi="Calibri"/>
          <w:spacing w:val="-3"/>
        </w:rPr>
        <w:t>), con domicilio, a efectos de notificaciones, en el HOSPITAL situado en Avda. de los Reyes Católicos, 2, 28040 Madrid.</w:t>
      </w:r>
    </w:p>
    <w:p w14:paraId="61CB5554" w14:textId="77777777" w:rsidR="00744123" w:rsidRDefault="00744123" w:rsidP="00744123">
      <w:pPr>
        <w:jc w:val="both"/>
        <w:rPr>
          <w:rFonts w:ascii="Calibri" w:hAnsi="Calibri" w:cs="Arial"/>
        </w:rPr>
      </w:pPr>
    </w:p>
    <w:p w14:paraId="5095729F" w14:textId="77777777" w:rsidR="00744123" w:rsidRDefault="00744123" w:rsidP="00744123">
      <w:pPr>
        <w:jc w:val="both"/>
        <w:rPr>
          <w:rFonts w:ascii="Calibri" w:hAnsi="Calibri"/>
        </w:rPr>
      </w:pPr>
      <w:r>
        <w:rPr>
          <w:rFonts w:ascii="Calibri" w:hAnsi="Calibri"/>
        </w:rPr>
        <w:t xml:space="preserve">Reconociéndose las Partes la capacidad mutua necesaria para obligarse por el presente Contrato (en adelante </w:t>
      </w:r>
      <w:r>
        <w:rPr>
          <w:rFonts w:ascii="Calibri" w:hAnsi="Calibri"/>
          <w:bCs/>
        </w:rPr>
        <w:t>las Partes</w:t>
      </w:r>
      <w:r>
        <w:rPr>
          <w:rFonts w:ascii="Calibri" w:hAnsi="Calibri"/>
        </w:rPr>
        <w:t>).</w:t>
      </w:r>
      <w:bookmarkEnd w:id="0"/>
    </w:p>
    <w:p w14:paraId="105B2850" w14:textId="77777777" w:rsidR="00744123" w:rsidRDefault="00744123" w:rsidP="00744123">
      <w:pPr>
        <w:jc w:val="both"/>
        <w:rPr>
          <w:rFonts w:asciiTheme="minorHAnsi" w:hAnsiTheme="minorHAnsi"/>
          <w:spacing w:val="-3"/>
        </w:rPr>
      </w:pPr>
    </w:p>
    <w:p w14:paraId="142643C8" w14:textId="77777777" w:rsidR="00744123" w:rsidRDefault="00744123" w:rsidP="00A96353">
      <w:pPr>
        <w:jc w:val="center"/>
        <w:rPr>
          <w:rFonts w:asciiTheme="minorHAnsi" w:hAnsiTheme="minorHAnsi" w:cs="Arial"/>
          <w:b/>
        </w:rPr>
      </w:pPr>
      <w:r>
        <w:rPr>
          <w:rFonts w:asciiTheme="minorHAnsi" w:hAnsiTheme="minorHAnsi" w:cs="Arial"/>
          <w:b/>
        </w:rPr>
        <w:t>C O N V I E N E N</w:t>
      </w:r>
    </w:p>
    <w:p w14:paraId="1B030469" w14:textId="77777777" w:rsidR="00744123" w:rsidRDefault="00744123" w:rsidP="00744123">
      <w:pPr>
        <w:jc w:val="both"/>
        <w:rPr>
          <w:rFonts w:asciiTheme="minorHAnsi" w:hAnsiTheme="minorHAnsi"/>
          <w:sz w:val="10"/>
          <w:szCs w:val="10"/>
        </w:rPr>
      </w:pPr>
    </w:p>
    <w:p w14:paraId="5DCCDED3" w14:textId="77777777" w:rsidR="00744123" w:rsidRDefault="00744123" w:rsidP="00744123">
      <w:pPr>
        <w:pStyle w:val="Textoindependiente"/>
        <w:jc w:val="both"/>
        <w:rPr>
          <w:rFonts w:asciiTheme="minorHAnsi" w:hAnsiTheme="minorHAnsi"/>
          <w:sz w:val="20"/>
        </w:rPr>
      </w:pPr>
      <w:r>
        <w:rPr>
          <w:rFonts w:asciiTheme="minorHAnsi" w:hAnsiTheme="minorHAnsi"/>
          <w:sz w:val="20"/>
        </w:rPr>
        <w:t>Los términos y condiciones por los que se regirá el Estudio titulado “</w:t>
      </w:r>
      <w:r>
        <w:rPr>
          <w:rFonts w:ascii="Calibri" w:hAnsi="Calibri" w:cs="Arial"/>
          <w:b/>
          <w:bCs/>
        </w:rPr>
        <w:t>____________”</w:t>
      </w:r>
      <w:r>
        <w:rPr>
          <w:rFonts w:asciiTheme="minorHAnsi" w:hAnsiTheme="minorHAnsi"/>
          <w:sz w:val="20"/>
        </w:rPr>
        <w:t xml:space="preserve"> (denominado ESTUDIO), con código de PROTOCOLO </w:t>
      </w:r>
      <w:r>
        <w:rPr>
          <w:rFonts w:ascii="Calibri" w:hAnsi="Calibri" w:cs="Arial"/>
          <w:b/>
          <w:bCs/>
        </w:rPr>
        <w:t>____________</w:t>
      </w:r>
      <w:r>
        <w:rPr>
          <w:rFonts w:asciiTheme="minorHAnsi" w:hAnsiTheme="minorHAnsi"/>
          <w:sz w:val="20"/>
        </w:rPr>
        <w:t xml:space="preserve"> cuyo PROMOTOR será </w:t>
      </w:r>
      <w:r>
        <w:rPr>
          <w:rFonts w:ascii="Calibri" w:hAnsi="Calibri" w:cs="Arial"/>
          <w:b/>
          <w:bCs/>
        </w:rPr>
        <w:t>____________</w:t>
      </w:r>
      <w:r>
        <w:rPr>
          <w:rFonts w:asciiTheme="minorHAnsi" w:hAnsiTheme="minorHAnsi"/>
          <w:sz w:val="20"/>
        </w:rPr>
        <w:t xml:space="preserve">, que será dirigido por el Dr.  </w:t>
      </w:r>
      <w:r>
        <w:rPr>
          <w:rFonts w:ascii="Calibri" w:hAnsi="Calibri" w:cs="Arial"/>
          <w:b/>
          <w:bCs/>
        </w:rPr>
        <w:t>____________</w:t>
      </w:r>
      <w:r>
        <w:rPr>
          <w:rFonts w:asciiTheme="minorHAnsi" w:hAnsiTheme="minorHAnsi"/>
          <w:sz w:val="20"/>
        </w:rPr>
        <w:t xml:space="preserve">, en la Fundación </w:t>
      </w:r>
      <w:r>
        <w:rPr>
          <w:rFonts w:asciiTheme="minorHAnsi" w:hAnsiTheme="minorHAnsi" w:cs="Arial"/>
          <w:sz w:val="20"/>
        </w:rPr>
        <w:t>Instituto de Investigación Sanitaria Fundación Jiménez Díaz</w:t>
      </w:r>
      <w:r>
        <w:rPr>
          <w:rFonts w:asciiTheme="minorHAnsi" w:hAnsiTheme="minorHAnsi"/>
          <w:sz w:val="20"/>
        </w:rPr>
        <w:t>, de acuerdo con el PROTOCOLO del estudio (denominado PROTOCOLO).</w:t>
      </w:r>
    </w:p>
    <w:p w14:paraId="178D24B7" w14:textId="77777777" w:rsidR="00744123" w:rsidRPr="001403D8" w:rsidRDefault="00744123" w:rsidP="00744123">
      <w:pPr>
        <w:jc w:val="both"/>
        <w:rPr>
          <w:rFonts w:asciiTheme="minorHAnsi" w:hAnsiTheme="minorHAnsi"/>
        </w:rPr>
      </w:pPr>
    </w:p>
    <w:p w14:paraId="1CC62EB7" w14:textId="77777777" w:rsidR="00744123" w:rsidRDefault="00744123" w:rsidP="00744123">
      <w:pPr>
        <w:jc w:val="both"/>
        <w:rPr>
          <w:rFonts w:asciiTheme="minorHAnsi" w:hAnsiTheme="minorHAnsi"/>
        </w:rPr>
      </w:pPr>
      <w:r>
        <w:rPr>
          <w:rFonts w:asciiTheme="minorHAnsi" w:hAnsiTheme="minorHAnsi"/>
        </w:rPr>
        <w:t>Las Partes, según intervienen, se reconocen capacidad legal suficiente y poder bastante para otorgar el presente Contrato de Estudio y, a tal efecto, acuerdan las siguientes</w:t>
      </w:r>
    </w:p>
    <w:p w14:paraId="79FAD8BA" w14:textId="77777777" w:rsidR="00744123" w:rsidRDefault="00744123" w:rsidP="00744123">
      <w:pPr>
        <w:pStyle w:val="Ttulo3"/>
        <w:spacing w:before="0" w:after="0"/>
        <w:jc w:val="both"/>
        <w:rPr>
          <w:rFonts w:asciiTheme="minorHAnsi" w:hAnsiTheme="minorHAnsi"/>
          <w:sz w:val="10"/>
          <w:szCs w:val="10"/>
        </w:rPr>
      </w:pPr>
    </w:p>
    <w:p w14:paraId="275944E4" w14:textId="77777777" w:rsidR="00744123" w:rsidRPr="007D60AC" w:rsidRDefault="00744123" w:rsidP="00744123">
      <w:pPr>
        <w:jc w:val="both"/>
      </w:pPr>
    </w:p>
    <w:p w14:paraId="7E3448C1" w14:textId="77777777" w:rsidR="00744123" w:rsidRDefault="00744123" w:rsidP="00A96353">
      <w:pPr>
        <w:pStyle w:val="Ttulo3"/>
        <w:spacing w:before="0" w:after="0"/>
        <w:jc w:val="center"/>
        <w:rPr>
          <w:rFonts w:asciiTheme="minorHAnsi" w:hAnsiTheme="minorHAnsi"/>
          <w:sz w:val="20"/>
          <w:szCs w:val="20"/>
        </w:rPr>
      </w:pPr>
      <w:r>
        <w:rPr>
          <w:rFonts w:asciiTheme="minorHAnsi" w:hAnsiTheme="minorHAnsi"/>
          <w:sz w:val="20"/>
          <w:szCs w:val="20"/>
        </w:rPr>
        <w:t>E S T I P U L A C I O N E S</w:t>
      </w:r>
    </w:p>
    <w:p w14:paraId="36D81943" w14:textId="77777777" w:rsidR="00744123" w:rsidRPr="001403D8" w:rsidRDefault="00744123" w:rsidP="00744123">
      <w:pPr>
        <w:jc w:val="both"/>
        <w:rPr>
          <w:sz w:val="10"/>
          <w:szCs w:val="10"/>
        </w:rPr>
      </w:pPr>
    </w:p>
    <w:p w14:paraId="1B4DF0A4" w14:textId="77777777" w:rsidR="00744123" w:rsidRDefault="00744123" w:rsidP="00744123">
      <w:pPr>
        <w:jc w:val="both"/>
        <w:rPr>
          <w:rFonts w:asciiTheme="minorHAnsi" w:hAnsiTheme="minorHAnsi"/>
          <w:b/>
        </w:rPr>
      </w:pPr>
      <w:r>
        <w:rPr>
          <w:rFonts w:asciiTheme="minorHAnsi" w:hAnsiTheme="minorHAnsi"/>
          <w:b/>
        </w:rPr>
        <w:t>PRIMERA.</w:t>
      </w:r>
      <w:r>
        <w:rPr>
          <w:rFonts w:asciiTheme="minorHAnsi" w:hAnsiTheme="minorHAnsi"/>
          <w:b/>
        </w:rPr>
        <w:tab/>
        <w:t>Objeto.</w:t>
      </w:r>
    </w:p>
    <w:p w14:paraId="18157A21" w14:textId="77777777" w:rsidR="00744123" w:rsidRDefault="00744123" w:rsidP="00744123">
      <w:pPr>
        <w:jc w:val="both"/>
        <w:rPr>
          <w:rFonts w:asciiTheme="minorHAnsi" w:hAnsiTheme="minorHAnsi"/>
          <w:b/>
          <w:sz w:val="10"/>
          <w:szCs w:val="10"/>
        </w:rPr>
      </w:pPr>
    </w:p>
    <w:p w14:paraId="0AFB0075" w14:textId="77777777" w:rsidR="00744123" w:rsidRDefault="00744123" w:rsidP="00744123">
      <w:pPr>
        <w:jc w:val="both"/>
        <w:rPr>
          <w:rFonts w:asciiTheme="minorHAnsi" w:hAnsiTheme="minorHAnsi"/>
        </w:rPr>
      </w:pPr>
      <w:r>
        <w:rPr>
          <w:rFonts w:asciiTheme="minorHAnsi" w:hAnsiTheme="minorHAnsi"/>
          <w:b/>
        </w:rPr>
        <w:t xml:space="preserve"> </w:t>
      </w:r>
      <w:r>
        <w:rPr>
          <w:rFonts w:asciiTheme="minorHAnsi" w:hAnsiTheme="minorHAnsi"/>
        </w:rPr>
        <w:t>Es objeto del presente contrato la realización de un Estudio Observacional, con las siguientes características:</w:t>
      </w:r>
    </w:p>
    <w:p w14:paraId="5A4D5262" w14:textId="77777777" w:rsidR="00744123" w:rsidRDefault="00744123" w:rsidP="00744123">
      <w:pPr>
        <w:jc w:val="both"/>
        <w:rPr>
          <w:rFonts w:asciiTheme="minorHAnsi" w:hAnsiTheme="minorHAnsi"/>
          <w:sz w:val="10"/>
          <w:szCs w:val="10"/>
        </w:rPr>
      </w:pPr>
    </w:p>
    <w:p w14:paraId="635E572F" w14:textId="77777777" w:rsidR="00744123" w:rsidRDefault="00744123" w:rsidP="00744123">
      <w:pPr>
        <w:pStyle w:val="Prrafodelista"/>
        <w:numPr>
          <w:ilvl w:val="1"/>
          <w:numId w:val="31"/>
        </w:numPr>
        <w:suppressAutoHyphens/>
        <w:ind w:left="315" w:hanging="315"/>
        <w:jc w:val="both"/>
        <w:rPr>
          <w:rFonts w:asciiTheme="minorHAnsi" w:hAnsiTheme="minorHAnsi"/>
        </w:rPr>
      </w:pPr>
      <w:r>
        <w:rPr>
          <w:rFonts w:asciiTheme="minorHAnsi" w:hAnsiTheme="minorHAnsi"/>
        </w:rPr>
        <w:t>El Estudio ha sido aprobado por el Comité de Ética de la Investigación con medicamentos (“</w:t>
      </w:r>
      <w:proofErr w:type="spellStart"/>
      <w:r>
        <w:rPr>
          <w:rFonts w:asciiTheme="minorHAnsi" w:hAnsiTheme="minorHAnsi"/>
        </w:rPr>
        <w:t>CEIm</w:t>
      </w:r>
      <w:proofErr w:type="spellEnd"/>
      <w:r>
        <w:rPr>
          <w:rFonts w:asciiTheme="minorHAnsi" w:hAnsiTheme="minorHAnsi"/>
        </w:rPr>
        <w:t xml:space="preserve">”) de    _______________________ según consta en el Informe de aprobación </w:t>
      </w:r>
      <w:r>
        <w:rPr>
          <w:rFonts w:asciiTheme="minorHAnsi" w:hAnsiTheme="minorHAnsi" w:cs="Arial"/>
          <w:bCs/>
        </w:rPr>
        <w:t xml:space="preserve">del día </w:t>
      </w:r>
      <w:r>
        <w:rPr>
          <w:rFonts w:asciiTheme="minorHAnsi" w:hAnsiTheme="minorHAnsi"/>
        </w:rPr>
        <w:t>____________</w:t>
      </w:r>
      <w:r>
        <w:rPr>
          <w:rFonts w:asciiTheme="minorHAnsi" w:hAnsiTheme="minorHAnsi" w:cs="Arial"/>
          <w:bCs/>
        </w:rPr>
        <w:t>.</w:t>
      </w:r>
    </w:p>
    <w:p w14:paraId="3543A142" w14:textId="77777777" w:rsidR="00744123" w:rsidRDefault="00744123" w:rsidP="00744123">
      <w:pPr>
        <w:pStyle w:val="Prrafodelista"/>
        <w:ind w:left="315" w:hanging="315"/>
        <w:jc w:val="both"/>
        <w:rPr>
          <w:rFonts w:asciiTheme="minorHAnsi" w:hAnsiTheme="minorHAnsi"/>
          <w:sz w:val="10"/>
          <w:szCs w:val="10"/>
        </w:rPr>
      </w:pPr>
    </w:p>
    <w:p w14:paraId="7E8E2C20" w14:textId="77777777" w:rsidR="00744123" w:rsidRDefault="00744123" w:rsidP="00744123">
      <w:pPr>
        <w:pStyle w:val="Prrafodelista"/>
        <w:numPr>
          <w:ilvl w:val="1"/>
          <w:numId w:val="31"/>
        </w:numPr>
        <w:suppressAutoHyphens/>
        <w:ind w:left="315" w:hanging="315"/>
        <w:jc w:val="both"/>
        <w:rPr>
          <w:rFonts w:asciiTheme="minorHAnsi" w:hAnsiTheme="minorHAnsi"/>
        </w:rPr>
      </w:pPr>
      <w:r>
        <w:rPr>
          <w:rFonts w:asciiTheme="minorHAnsi" w:hAnsiTheme="minorHAnsi"/>
        </w:rPr>
        <w:t>El Estudio Observacional será realizado bajo la estricta supervisión del INVESTIGADOR PRINCIPAL y de acuerdo con el PROTOCOLO.</w:t>
      </w:r>
    </w:p>
    <w:p w14:paraId="2F3FCEF2" w14:textId="77777777" w:rsidR="00744123" w:rsidRPr="00772197" w:rsidRDefault="00744123" w:rsidP="00744123">
      <w:pPr>
        <w:contextualSpacing/>
        <w:jc w:val="both"/>
        <w:rPr>
          <w:rFonts w:asciiTheme="minorHAnsi" w:hAnsiTheme="minorHAnsi"/>
          <w:sz w:val="10"/>
          <w:szCs w:val="10"/>
        </w:rPr>
      </w:pPr>
    </w:p>
    <w:p w14:paraId="3DF2F58D" w14:textId="77777777" w:rsidR="00744123" w:rsidRDefault="00744123" w:rsidP="00744123">
      <w:pPr>
        <w:pStyle w:val="Prrafodelista"/>
        <w:numPr>
          <w:ilvl w:val="1"/>
          <w:numId w:val="31"/>
        </w:numPr>
        <w:suppressAutoHyphens/>
        <w:ind w:left="323" w:hanging="323"/>
        <w:jc w:val="both"/>
        <w:rPr>
          <w:rFonts w:asciiTheme="minorHAnsi" w:hAnsiTheme="minorHAnsi"/>
        </w:rPr>
      </w:pPr>
      <w:r>
        <w:rPr>
          <w:rFonts w:asciiTheme="minorHAnsi" w:hAnsiTheme="minorHAnsi"/>
        </w:rPr>
        <w:t>El INVESTIGADOR PRINCIPAL está debidamente autorizado para la realización del Estudio en el centro.</w:t>
      </w:r>
    </w:p>
    <w:p w14:paraId="2CC301AF" w14:textId="77777777" w:rsidR="00744123" w:rsidRPr="00772197" w:rsidRDefault="00744123" w:rsidP="00744123">
      <w:pPr>
        <w:pStyle w:val="Prrafodelista"/>
        <w:ind w:left="323" w:hanging="323"/>
        <w:jc w:val="both"/>
        <w:rPr>
          <w:rFonts w:asciiTheme="minorHAnsi" w:hAnsiTheme="minorHAnsi"/>
          <w:sz w:val="10"/>
          <w:szCs w:val="10"/>
        </w:rPr>
      </w:pPr>
    </w:p>
    <w:p w14:paraId="502459C9" w14:textId="77777777" w:rsidR="00744123" w:rsidRDefault="00744123" w:rsidP="00744123">
      <w:pPr>
        <w:pStyle w:val="Prrafodelista"/>
        <w:numPr>
          <w:ilvl w:val="1"/>
          <w:numId w:val="31"/>
        </w:numPr>
        <w:suppressAutoHyphens/>
        <w:ind w:left="323" w:hanging="323"/>
        <w:jc w:val="both"/>
        <w:rPr>
          <w:rFonts w:asciiTheme="minorHAnsi" w:hAnsiTheme="minorHAnsi"/>
        </w:rPr>
      </w:pPr>
      <w:r>
        <w:rPr>
          <w:rFonts w:asciiTheme="minorHAnsi" w:hAnsiTheme="minorHAnsi"/>
          <w:color w:val="000000" w:themeColor="text1"/>
        </w:rPr>
        <w:t>Se acuerda que el Estudio será realizado</w:t>
      </w:r>
      <w:r>
        <w:rPr>
          <w:rFonts w:asciiTheme="minorHAnsi" w:hAnsiTheme="minorHAnsi"/>
        </w:rPr>
        <w:t xml:space="preserve"> según lo establecido en el Real Decreto Legislativo 1/2015, de 24 de julio, por el que se aprueba el texto refundido de la ley de garantías y uso racional de los medicamentos y productos sanitarios; el Real Decreto 577/2013 de 27 de julio, por el que se regula la farmacovigilancia de medicamentos de uso humano; el Real Decreto 1090/2015, de 4 de diciembre, por el que se regulan los ensayos clínicos con medicamentos,</w:t>
      </w:r>
      <w:r>
        <w:t xml:space="preserve"> </w:t>
      </w:r>
      <w:r>
        <w:rPr>
          <w:rFonts w:asciiTheme="minorHAnsi" w:hAnsiTheme="minorHAnsi"/>
        </w:rPr>
        <w:t>los Comités de Ética de la Investigación con medicamentos y el Registro Español de Estudios Clínicos; el  Real Decreto 957/2020, de 3 de noviembre de 2020, por el que se regulan los estudios observacionales con medicamentos de uso humano (“RD 957/2020”) y la Ley 14/2007, de 3 de julio de Investigación Biomédica.</w:t>
      </w:r>
    </w:p>
    <w:p w14:paraId="1A0DA070" w14:textId="77777777" w:rsidR="00744123" w:rsidRDefault="00744123" w:rsidP="00744123">
      <w:pPr>
        <w:jc w:val="both"/>
        <w:rPr>
          <w:rFonts w:asciiTheme="minorHAnsi" w:hAnsiTheme="minorHAnsi"/>
          <w:b/>
        </w:rPr>
      </w:pPr>
      <w:r>
        <w:rPr>
          <w:rFonts w:asciiTheme="minorHAnsi" w:hAnsiTheme="minorHAnsi"/>
          <w:b/>
        </w:rPr>
        <w:lastRenderedPageBreak/>
        <w:t>SEGUNDA.</w:t>
      </w:r>
      <w:r>
        <w:rPr>
          <w:rFonts w:asciiTheme="minorHAnsi" w:hAnsiTheme="minorHAnsi"/>
          <w:b/>
        </w:rPr>
        <w:tab/>
        <w:t>Obligaciones del Promotor.</w:t>
      </w:r>
    </w:p>
    <w:p w14:paraId="17D0A9CE" w14:textId="77777777" w:rsidR="00744123" w:rsidRPr="00065BC5" w:rsidRDefault="00744123" w:rsidP="00744123">
      <w:pPr>
        <w:jc w:val="both"/>
        <w:rPr>
          <w:rFonts w:asciiTheme="minorHAnsi" w:hAnsiTheme="minorHAnsi"/>
          <w:b/>
          <w:sz w:val="6"/>
          <w:szCs w:val="6"/>
        </w:rPr>
      </w:pPr>
    </w:p>
    <w:p w14:paraId="3B0EF165" w14:textId="77777777" w:rsidR="00744123" w:rsidRDefault="00744123" w:rsidP="00744123">
      <w:pPr>
        <w:jc w:val="both"/>
        <w:rPr>
          <w:rFonts w:asciiTheme="minorHAnsi" w:hAnsiTheme="minorHAnsi"/>
        </w:rPr>
      </w:pPr>
      <w:r>
        <w:rPr>
          <w:rFonts w:asciiTheme="minorHAnsi" w:hAnsiTheme="minorHAnsi"/>
        </w:rPr>
        <w:t>Serán obligaciones del PROMOTOR las siguientes:</w:t>
      </w:r>
    </w:p>
    <w:p w14:paraId="474F73F3" w14:textId="77777777" w:rsidR="00744123" w:rsidRDefault="00744123" w:rsidP="00744123">
      <w:pPr>
        <w:ind w:firstLine="426"/>
        <w:jc w:val="both"/>
        <w:rPr>
          <w:rFonts w:asciiTheme="minorHAnsi" w:hAnsiTheme="minorHAnsi"/>
          <w:sz w:val="10"/>
          <w:szCs w:val="10"/>
        </w:rPr>
      </w:pPr>
    </w:p>
    <w:p w14:paraId="4E201D53"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Firmar el PROTOCOLO y cualquier modificación de este, junto con el INVESTIGADOR PRINCIPAL o, en su caso, con el Investigador coordinador, en el supuesto de que el estudio se realice en más de un centro.</w:t>
      </w:r>
    </w:p>
    <w:p w14:paraId="4111D025" w14:textId="77777777" w:rsidR="00744123" w:rsidRPr="00065BC5" w:rsidRDefault="00744123" w:rsidP="00744123">
      <w:pPr>
        <w:pStyle w:val="Prrafodelista"/>
        <w:tabs>
          <w:tab w:val="left" w:pos="312"/>
        </w:tabs>
        <w:ind w:left="312"/>
        <w:jc w:val="both"/>
        <w:rPr>
          <w:rFonts w:asciiTheme="minorHAnsi" w:hAnsiTheme="minorHAnsi"/>
          <w:sz w:val="10"/>
          <w:szCs w:val="10"/>
        </w:rPr>
      </w:pPr>
    </w:p>
    <w:p w14:paraId="636AF0DC"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Suministrar a los investigadores el PROTOCOLO y la ficha técnica de los medicamentos a estudiar, si procede.</w:t>
      </w:r>
    </w:p>
    <w:p w14:paraId="18A70476" w14:textId="77777777" w:rsidR="00744123" w:rsidRPr="00065BC5" w:rsidRDefault="00744123" w:rsidP="00744123">
      <w:pPr>
        <w:pStyle w:val="Prrafodelista"/>
        <w:tabs>
          <w:tab w:val="left" w:pos="312"/>
        </w:tabs>
        <w:ind w:left="312"/>
        <w:jc w:val="both"/>
        <w:rPr>
          <w:rFonts w:asciiTheme="minorHAnsi" w:hAnsiTheme="minorHAnsi"/>
        </w:rPr>
      </w:pPr>
    </w:p>
    <w:p w14:paraId="5A62E2DB"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 xml:space="preserve">Realizar las solicitudes necesarias para cumplir con los requisitos previos previstos en el Art. 4 del RD 957/2020, entre otros, obtención de dictamen favorable del </w:t>
      </w:r>
      <w:proofErr w:type="spellStart"/>
      <w:r>
        <w:rPr>
          <w:rFonts w:asciiTheme="minorHAnsi" w:hAnsiTheme="minorHAnsi"/>
        </w:rPr>
        <w:t>CEIm</w:t>
      </w:r>
      <w:proofErr w:type="spellEnd"/>
      <w:r>
        <w:rPr>
          <w:rFonts w:asciiTheme="minorHAnsi" w:hAnsiTheme="minorHAnsi"/>
        </w:rPr>
        <w:t>, a la fecha de inicio del Estudio Observacional.</w:t>
      </w:r>
    </w:p>
    <w:p w14:paraId="1EA5CA0C" w14:textId="77777777" w:rsidR="00744123" w:rsidRPr="00065BC5" w:rsidRDefault="00744123" w:rsidP="00744123">
      <w:pPr>
        <w:pStyle w:val="Prrafodelista"/>
        <w:tabs>
          <w:tab w:val="left" w:pos="312"/>
        </w:tabs>
        <w:ind w:left="312"/>
        <w:jc w:val="both"/>
        <w:rPr>
          <w:rFonts w:asciiTheme="minorHAnsi" w:hAnsiTheme="minorHAnsi"/>
          <w:sz w:val="10"/>
          <w:szCs w:val="10"/>
        </w:rPr>
      </w:pPr>
    </w:p>
    <w:p w14:paraId="5944E3B5"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Solicitar las preceptivas autorizaciones a los organismos competentes para llevar a cabo el Estudio Observacional y presentar la documentación correspondiente.</w:t>
      </w:r>
    </w:p>
    <w:p w14:paraId="42E07D2E" w14:textId="77777777" w:rsidR="00744123" w:rsidRPr="00065BC5" w:rsidRDefault="00744123" w:rsidP="00744123">
      <w:pPr>
        <w:pStyle w:val="Prrafodelista"/>
        <w:tabs>
          <w:tab w:val="left" w:pos="312"/>
        </w:tabs>
        <w:ind w:left="312"/>
        <w:jc w:val="both"/>
        <w:rPr>
          <w:rFonts w:asciiTheme="minorHAnsi" w:hAnsiTheme="minorHAnsi"/>
          <w:sz w:val="10"/>
          <w:szCs w:val="10"/>
        </w:rPr>
      </w:pPr>
    </w:p>
    <w:p w14:paraId="392F332A" w14:textId="77777777" w:rsidR="00744123" w:rsidRDefault="00744123" w:rsidP="00744123">
      <w:pPr>
        <w:pStyle w:val="Prrafodelista"/>
        <w:numPr>
          <w:ilvl w:val="1"/>
          <w:numId w:val="32"/>
        </w:numPr>
        <w:tabs>
          <w:tab w:val="left" w:pos="312"/>
        </w:tabs>
        <w:suppressAutoHyphens/>
        <w:ind w:left="312" w:hanging="312"/>
        <w:jc w:val="both"/>
        <w:rPr>
          <w:rFonts w:asciiTheme="minorHAnsi" w:hAnsiTheme="minorHAnsi"/>
        </w:rPr>
      </w:pPr>
      <w:r>
        <w:rPr>
          <w:rFonts w:asciiTheme="minorHAnsi" w:hAnsiTheme="minorHAnsi"/>
        </w:rPr>
        <w:t xml:space="preserve">Responder a los requerimientos de presentación de informes de situación e informe final realizados por el </w:t>
      </w:r>
      <w:proofErr w:type="spellStart"/>
      <w:r>
        <w:rPr>
          <w:rFonts w:asciiTheme="minorHAnsi" w:hAnsiTheme="minorHAnsi"/>
        </w:rPr>
        <w:t>CEIm</w:t>
      </w:r>
      <w:proofErr w:type="spellEnd"/>
      <w:r>
        <w:rPr>
          <w:rFonts w:asciiTheme="minorHAnsi" w:hAnsiTheme="minorHAnsi"/>
        </w:rPr>
        <w:t xml:space="preserve"> que emitió el dictamen favorable y, en su caso, por las autoridades sanitarias intervinientes, sin perjuicio de lo dispuesto en la normativa europea aplicable.</w:t>
      </w:r>
    </w:p>
    <w:p w14:paraId="62CAA9D9" w14:textId="77777777" w:rsidR="00744123" w:rsidRDefault="00744123" w:rsidP="00744123">
      <w:pPr>
        <w:pStyle w:val="Prrafodelista"/>
        <w:jc w:val="both"/>
        <w:rPr>
          <w:rFonts w:asciiTheme="minorHAnsi" w:hAnsiTheme="minorHAnsi"/>
          <w:sz w:val="10"/>
          <w:szCs w:val="10"/>
        </w:rPr>
      </w:pPr>
    </w:p>
    <w:p w14:paraId="13E2D0A3"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 xml:space="preserve">Comunicar la interrupción del estudio y las razones de </w:t>
      </w:r>
      <w:proofErr w:type="gramStart"/>
      <w:r>
        <w:rPr>
          <w:rFonts w:asciiTheme="minorHAnsi" w:hAnsiTheme="minorHAnsi"/>
        </w:rPr>
        <w:t>la misma</w:t>
      </w:r>
      <w:proofErr w:type="gramEnd"/>
      <w:r>
        <w:rPr>
          <w:rFonts w:asciiTheme="minorHAnsi" w:hAnsiTheme="minorHAnsi"/>
        </w:rPr>
        <w:t xml:space="preserve"> al </w:t>
      </w:r>
      <w:proofErr w:type="spellStart"/>
      <w:r>
        <w:rPr>
          <w:rFonts w:asciiTheme="minorHAnsi" w:hAnsiTheme="minorHAnsi"/>
        </w:rPr>
        <w:t>CEIm</w:t>
      </w:r>
      <w:proofErr w:type="spellEnd"/>
      <w:r>
        <w:rPr>
          <w:rFonts w:asciiTheme="minorHAnsi" w:hAnsiTheme="minorHAnsi"/>
        </w:rPr>
        <w:t xml:space="preserve"> que emitió el dictamen favorable y, en su caso, a las autoridades sanitarias implicadas.</w:t>
      </w:r>
    </w:p>
    <w:p w14:paraId="7F6AB8C7" w14:textId="77777777" w:rsidR="00744123" w:rsidRDefault="00744123" w:rsidP="00744123">
      <w:pPr>
        <w:pStyle w:val="Prrafodelista"/>
        <w:jc w:val="both"/>
        <w:rPr>
          <w:rFonts w:asciiTheme="minorHAnsi" w:hAnsiTheme="minorHAnsi"/>
          <w:sz w:val="10"/>
          <w:szCs w:val="10"/>
        </w:rPr>
      </w:pPr>
    </w:p>
    <w:p w14:paraId="3C3FBA02"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Asegurar la fiabilidad de los datos aplicando los controles de calidad necesarios.</w:t>
      </w:r>
    </w:p>
    <w:p w14:paraId="73CFA12F" w14:textId="77777777" w:rsidR="00744123" w:rsidRDefault="00744123" w:rsidP="00744123">
      <w:pPr>
        <w:tabs>
          <w:tab w:val="left" w:pos="567"/>
        </w:tabs>
        <w:contextualSpacing/>
        <w:jc w:val="both"/>
        <w:rPr>
          <w:rFonts w:asciiTheme="minorHAnsi" w:hAnsiTheme="minorHAnsi"/>
          <w:sz w:val="10"/>
          <w:szCs w:val="10"/>
        </w:rPr>
      </w:pPr>
    </w:p>
    <w:p w14:paraId="7F678CB2"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Comunicar a las autoridades sanitarias las sospechas de reacciones adversas, según la normativa vigente.</w:t>
      </w:r>
    </w:p>
    <w:p w14:paraId="428D75FC" w14:textId="77777777" w:rsidR="00744123" w:rsidRDefault="00744123" w:rsidP="00744123">
      <w:pPr>
        <w:pStyle w:val="Prrafodelista"/>
        <w:tabs>
          <w:tab w:val="left" w:pos="567"/>
        </w:tabs>
        <w:ind w:left="567"/>
        <w:jc w:val="both"/>
        <w:rPr>
          <w:rFonts w:asciiTheme="minorHAnsi" w:hAnsiTheme="minorHAnsi"/>
        </w:rPr>
      </w:pPr>
    </w:p>
    <w:p w14:paraId="47F41EFC"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Identificar las fuentes de financiación del estudio y asegurar que se dispone de los medios necesarios para llevarlo a cabo.</w:t>
      </w:r>
    </w:p>
    <w:p w14:paraId="7B558C99" w14:textId="77777777" w:rsidR="00744123" w:rsidRDefault="00744123" w:rsidP="00744123">
      <w:pPr>
        <w:pStyle w:val="Prrafodelista"/>
        <w:tabs>
          <w:tab w:val="left" w:pos="567"/>
        </w:tabs>
        <w:ind w:left="567"/>
        <w:jc w:val="both"/>
        <w:rPr>
          <w:rFonts w:asciiTheme="minorHAnsi" w:hAnsiTheme="minorHAnsi"/>
          <w:sz w:val="10"/>
          <w:szCs w:val="10"/>
        </w:rPr>
      </w:pPr>
    </w:p>
    <w:p w14:paraId="1BFFCEBB"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Firmar un contrato de conformidad para el caso de que el Estudio Observacional implique la obtención de información directamente del sujeto participante o del profesional sanitario que lo atiende, de acuerdo con lo dispuesto en el artículo 4.3. del RD 957/2020.</w:t>
      </w:r>
    </w:p>
    <w:p w14:paraId="3FAAAD3B" w14:textId="77777777" w:rsidR="00744123" w:rsidRDefault="00744123" w:rsidP="00744123">
      <w:pPr>
        <w:pStyle w:val="Prrafodelista"/>
        <w:tabs>
          <w:tab w:val="left" w:pos="567"/>
        </w:tabs>
        <w:ind w:left="567"/>
        <w:jc w:val="both"/>
        <w:rPr>
          <w:rFonts w:asciiTheme="minorHAnsi" w:hAnsiTheme="minorHAnsi"/>
          <w:sz w:val="10"/>
          <w:szCs w:val="10"/>
        </w:rPr>
      </w:pPr>
    </w:p>
    <w:p w14:paraId="11C48D59"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 xml:space="preserve">Hacer públicos los resultados del Estudio Observacional, preferentemente en revistas científicas, antes de que los resultados sean divulgados al público no sanitario, haciendo constar las </w:t>
      </w:r>
      <w:proofErr w:type="spellStart"/>
      <w:r>
        <w:rPr>
          <w:rFonts w:asciiTheme="minorHAnsi" w:hAnsiTheme="minorHAnsi"/>
        </w:rPr>
        <w:t>funetes</w:t>
      </w:r>
      <w:proofErr w:type="spellEnd"/>
      <w:r>
        <w:rPr>
          <w:rFonts w:asciiTheme="minorHAnsi" w:hAnsiTheme="minorHAnsi"/>
        </w:rPr>
        <w:t xml:space="preserve"> de financiación del Estudio Observacional.</w:t>
      </w:r>
    </w:p>
    <w:p w14:paraId="3C6F4BCD" w14:textId="77777777" w:rsidR="00744123" w:rsidRDefault="00744123" w:rsidP="00744123">
      <w:pPr>
        <w:pStyle w:val="Prrafodelista"/>
        <w:tabs>
          <w:tab w:val="left" w:pos="567"/>
        </w:tabs>
        <w:ind w:left="567"/>
        <w:jc w:val="both"/>
        <w:rPr>
          <w:rFonts w:asciiTheme="minorHAnsi" w:hAnsiTheme="minorHAnsi"/>
          <w:sz w:val="10"/>
          <w:szCs w:val="10"/>
        </w:rPr>
      </w:pPr>
    </w:p>
    <w:p w14:paraId="14BBC15B"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Comunicar la información resultante del Estudio Observacional que pueda modificar la relación beneficio-riesgo de un medicamento a la Agencia Española de Medicamentos y Productos Sanitarios (“AEMPS”).</w:t>
      </w:r>
    </w:p>
    <w:p w14:paraId="01F57749" w14:textId="77777777" w:rsidR="00744123" w:rsidRDefault="00744123" w:rsidP="00744123">
      <w:pPr>
        <w:pStyle w:val="Prrafodelista"/>
        <w:tabs>
          <w:tab w:val="left" w:pos="567"/>
        </w:tabs>
        <w:ind w:left="567"/>
        <w:jc w:val="both"/>
        <w:rPr>
          <w:rFonts w:asciiTheme="minorHAnsi" w:hAnsiTheme="minorHAnsi"/>
          <w:sz w:val="10"/>
          <w:szCs w:val="10"/>
        </w:rPr>
      </w:pPr>
    </w:p>
    <w:p w14:paraId="40EDD9FA"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Publicar el Estudio Observacional en el Registro español de estudios clínicos (“</w:t>
      </w:r>
      <w:proofErr w:type="spellStart"/>
      <w:r>
        <w:rPr>
          <w:rFonts w:asciiTheme="minorHAnsi" w:hAnsiTheme="minorHAnsi"/>
        </w:rPr>
        <w:t>Reec</w:t>
      </w:r>
      <w:proofErr w:type="spellEnd"/>
      <w:r>
        <w:rPr>
          <w:rFonts w:asciiTheme="minorHAnsi" w:hAnsiTheme="minorHAnsi"/>
        </w:rPr>
        <w:t>”), si aplica.</w:t>
      </w:r>
    </w:p>
    <w:p w14:paraId="7FD016F9" w14:textId="77777777" w:rsidR="00744123" w:rsidRDefault="00744123" w:rsidP="00744123">
      <w:pPr>
        <w:pStyle w:val="Prrafodelista"/>
        <w:tabs>
          <w:tab w:val="left" w:pos="567"/>
        </w:tabs>
        <w:ind w:left="567"/>
        <w:jc w:val="both"/>
        <w:rPr>
          <w:rFonts w:asciiTheme="minorHAnsi" w:hAnsiTheme="minorHAnsi"/>
          <w:sz w:val="10"/>
          <w:szCs w:val="10"/>
        </w:rPr>
      </w:pPr>
    </w:p>
    <w:p w14:paraId="6D0E466A"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Respetar la confidencialidad de los datos de los sujetos participantes.</w:t>
      </w:r>
    </w:p>
    <w:p w14:paraId="57B0495E" w14:textId="77777777" w:rsidR="00744123" w:rsidRDefault="00744123" w:rsidP="00744123">
      <w:pPr>
        <w:pStyle w:val="Prrafodelista"/>
        <w:tabs>
          <w:tab w:val="left" w:pos="567"/>
        </w:tabs>
        <w:ind w:left="567"/>
        <w:jc w:val="both"/>
        <w:rPr>
          <w:rFonts w:asciiTheme="minorHAnsi" w:hAnsiTheme="minorHAnsi"/>
          <w:sz w:val="10"/>
          <w:szCs w:val="10"/>
        </w:rPr>
      </w:pPr>
    </w:p>
    <w:p w14:paraId="20FB748A"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Conservar el contenido del archivo maestro del estudio de acuerdo con la normativa aplicable.</w:t>
      </w:r>
    </w:p>
    <w:p w14:paraId="69B2A05B" w14:textId="77777777" w:rsidR="00744123" w:rsidRDefault="00744123" w:rsidP="00744123">
      <w:pPr>
        <w:pStyle w:val="Prrafodelista"/>
        <w:ind w:hanging="567"/>
        <w:jc w:val="both"/>
        <w:rPr>
          <w:rFonts w:asciiTheme="minorHAnsi" w:hAnsiTheme="minorHAnsi"/>
          <w:sz w:val="10"/>
          <w:szCs w:val="10"/>
        </w:rPr>
      </w:pPr>
    </w:p>
    <w:p w14:paraId="04BEB52E"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Calibri" w:hAnsi="Calibri"/>
        </w:rPr>
        <w:t>Tener en cuenta, en el caso de tratamiento de datos personales, lo previsto en la Ley Orgánica 3/2018, de 5 de diciembre, de Protección de Datos Personales y garantía de los derechos digitales, la Ley 41/2002, de 14 de noviembre, básica reguladora de la autonomía del paciente y en el Reglamento (UE) 2016/679 Reglamento General de Protección de Datos y normativa española de desarrollo.</w:t>
      </w:r>
    </w:p>
    <w:p w14:paraId="23394B54" w14:textId="77777777" w:rsidR="00744123" w:rsidRDefault="00744123" w:rsidP="00744123">
      <w:pPr>
        <w:pStyle w:val="Prrafodelista"/>
        <w:ind w:hanging="567"/>
        <w:jc w:val="both"/>
        <w:rPr>
          <w:rFonts w:asciiTheme="minorHAnsi" w:hAnsiTheme="minorHAnsi"/>
          <w:sz w:val="10"/>
          <w:szCs w:val="10"/>
        </w:rPr>
      </w:pPr>
    </w:p>
    <w:p w14:paraId="680B9008" w14:textId="77777777" w:rsidR="00744123" w:rsidRDefault="00744123" w:rsidP="00744123">
      <w:pPr>
        <w:pStyle w:val="Prrafodelista"/>
        <w:numPr>
          <w:ilvl w:val="1"/>
          <w:numId w:val="32"/>
        </w:numPr>
        <w:tabs>
          <w:tab w:val="left" w:pos="567"/>
        </w:tabs>
        <w:suppressAutoHyphens/>
        <w:ind w:left="567" w:hanging="567"/>
        <w:jc w:val="both"/>
        <w:rPr>
          <w:rFonts w:asciiTheme="minorHAnsi" w:hAnsiTheme="minorHAnsi"/>
        </w:rPr>
      </w:pPr>
      <w:r>
        <w:rPr>
          <w:rFonts w:asciiTheme="minorHAnsi" w:hAnsiTheme="minorHAnsi"/>
        </w:rPr>
        <w:t>Cualesquiera otras recogidas en las normas aplicables.</w:t>
      </w:r>
    </w:p>
    <w:p w14:paraId="1EA17DCA" w14:textId="77777777" w:rsidR="00744123" w:rsidRDefault="00744123" w:rsidP="00744123">
      <w:pPr>
        <w:tabs>
          <w:tab w:val="left" w:pos="567"/>
        </w:tabs>
        <w:contextualSpacing/>
        <w:jc w:val="both"/>
        <w:rPr>
          <w:rFonts w:asciiTheme="minorHAnsi" w:hAnsiTheme="minorHAnsi"/>
        </w:rPr>
      </w:pPr>
    </w:p>
    <w:p w14:paraId="34638407" w14:textId="77777777" w:rsidR="00744123" w:rsidRDefault="00744123" w:rsidP="00744123">
      <w:pPr>
        <w:pStyle w:val="NormalWeb"/>
        <w:spacing w:beforeAutospacing="0" w:afterAutospacing="0"/>
        <w:jc w:val="both"/>
        <w:rPr>
          <w:rFonts w:asciiTheme="minorHAnsi" w:hAnsiTheme="minorHAnsi"/>
          <w:b/>
          <w:sz w:val="20"/>
          <w:szCs w:val="20"/>
        </w:rPr>
      </w:pPr>
      <w:r>
        <w:rPr>
          <w:rFonts w:asciiTheme="minorHAnsi" w:hAnsiTheme="minorHAnsi"/>
          <w:b/>
          <w:sz w:val="20"/>
          <w:szCs w:val="20"/>
        </w:rPr>
        <w:t>TERCERA.</w:t>
      </w:r>
      <w:r>
        <w:rPr>
          <w:rFonts w:asciiTheme="minorHAnsi" w:hAnsiTheme="minorHAnsi"/>
          <w:b/>
          <w:sz w:val="20"/>
          <w:szCs w:val="20"/>
        </w:rPr>
        <w:tab/>
        <w:t>Obligaciones del investigador.</w:t>
      </w:r>
    </w:p>
    <w:p w14:paraId="68CCCB9E" w14:textId="77777777" w:rsidR="00744123" w:rsidRDefault="00744123" w:rsidP="00744123">
      <w:pPr>
        <w:pStyle w:val="NormalWeb"/>
        <w:spacing w:beforeAutospacing="0" w:afterAutospacing="0"/>
        <w:jc w:val="both"/>
        <w:rPr>
          <w:rFonts w:asciiTheme="minorHAnsi" w:hAnsiTheme="minorHAnsi"/>
          <w:b/>
          <w:sz w:val="10"/>
          <w:szCs w:val="10"/>
        </w:rPr>
      </w:pPr>
    </w:p>
    <w:p w14:paraId="13AC6CC1" w14:textId="77777777" w:rsidR="00744123" w:rsidRDefault="00744123" w:rsidP="00744123">
      <w:pPr>
        <w:pStyle w:val="NormalWeb"/>
        <w:spacing w:beforeAutospacing="0" w:afterAutospacing="0"/>
        <w:jc w:val="both"/>
        <w:rPr>
          <w:rFonts w:asciiTheme="minorHAnsi" w:hAnsiTheme="minorHAnsi"/>
          <w:sz w:val="20"/>
          <w:szCs w:val="20"/>
        </w:rPr>
      </w:pPr>
      <w:r>
        <w:rPr>
          <w:rFonts w:asciiTheme="minorHAnsi" w:hAnsiTheme="minorHAnsi"/>
          <w:sz w:val="20"/>
          <w:szCs w:val="20"/>
        </w:rPr>
        <w:t>Serán obligaciones del INVESTIGADOR PRINCIPAL las siguientes:</w:t>
      </w:r>
    </w:p>
    <w:p w14:paraId="58D4E15B" w14:textId="77777777" w:rsidR="00744123" w:rsidRDefault="00744123" w:rsidP="00744123">
      <w:pPr>
        <w:pStyle w:val="NormalWeb"/>
        <w:spacing w:beforeAutospacing="0" w:afterAutospacing="0"/>
        <w:jc w:val="both"/>
        <w:rPr>
          <w:rFonts w:asciiTheme="minorHAnsi" w:hAnsiTheme="minorHAnsi"/>
          <w:b/>
          <w:sz w:val="10"/>
          <w:szCs w:val="10"/>
        </w:rPr>
      </w:pPr>
    </w:p>
    <w:p w14:paraId="79D65791"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 xml:space="preserve">Firmar el PROTOCOLO y cualquier modificación </w:t>
      </w:r>
      <w:proofErr w:type="gramStart"/>
      <w:r>
        <w:rPr>
          <w:rFonts w:asciiTheme="minorHAnsi" w:hAnsiTheme="minorHAnsi"/>
        </w:rPr>
        <w:t>del mismo</w:t>
      </w:r>
      <w:proofErr w:type="gramEnd"/>
      <w:r>
        <w:rPr>
          <w:rFonts w:asciiTheme="minorHAnsi" w:hAnsiTheme="minorHAnsi"/>
        </w:rPr>
        <w:t>, como responsable último del Estudio Observacional, junto con el PROMOTOR.</w:t>
      </w:r>
    </w:p>
    <w:p w14:paraId="2EEA4B04" w14:textId="77777777" w:rsidR="00744123" w:rsidRDefault="00744123" w:rsidP="00744123">
      <w:pPr>
        <w:pStyle w:val="Prrafodelista"/>
        <w:tabs>
          <w:tab w:val="left" w:pos="567"/>
        </w:tabs>
        <w:ind w:left="567"/>
        <w:jc w:val="both"/>
        <w:rPr>
          <w:rFonts w:asciiTheme="minorHAnsi" w:hAnsiTheme="minorHAnsi"/>
          <w:sz w:val="10"/>
          <w:szCs w:val="10"/>
        </w:rPr>
      </w:pPr>
    </w:p>
    <w:p w14:paraId="6D4C9D4F"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proofErr w:type="spellStart"/>
      <w:r>
        <w:rPr>
          <w:rFonts w:asciiTheme="minorHAnsi" w:hAnsiTheme="minorHAnsi"/>
        </w:rPr>
        <w:lastRenderedPageBreak/>
        <w:t>Co-responsabilizarse</w:t>
      </w:r>
      <w:proofErr w:type="spellEnd"/>
      <w:r>
        <w:rPr>
          <w:rFonts w:asciiTheme="minorHAnsi" w:hAnsiTheme="minorHAnsi"/>
        </w:rPr>
        <w:t xml:space="preserve"> con el PROMOTOR de la elaboración de los informes de situación e informes finales.</w:t>
      </w:r>
    </w:p>
    <w:p w14:paraId="2F3BDD21" w14:textId="77777777" w:rsidR="00744123" w:rsidRDefault="00744123" w:rsidP="00744123">
      <w:pPr>
        <w:tabs>
          <w:tab w:val="left" w:pos="567"/>
        </w:tabs>
        <w:contextualSpacing/>
        <w:jc w:val="both"/>
        <w:rPr>
          <w:rFonts w:asciiTheme="minorHAnsi" w:hAnsiTheme="minorHAnsi"/>
          <w:sz w:val="10"/>
          <w:szCs w:val="10"/>
        </w:rPr>
      </w:pPr>
    </w:p>
    <w:p w14:paraId="269F1787"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Contribuir a difundir los resultados del Estudio, en colaboración con el PROMOTOR.</w:t>
      </w:r>
    </w:p>
    <w:p w14:paraId="40565608" w14:textId="77777777" w:rsidR="00744123" w:rsidRDefault="00744123" w:rsidP="00744123">
      <w:pPr>
        <w:tabs>
          <w:tab w:val="left" w:pos="567"/>
        </w:tabs>
        <w:contextualSpacing/>
        <w:jc w:val="both"/>
        <w:rPr>
          <w:rFonts w:asciiTheme="minorHAnsi" w:hAnsiTheme="minorHAnsi"/>
          <w:sz w:val="10"/>
          <w:szCs w:val="10"/>
        </w:rPr>
      </w:pPr>
    </w:p>
    <w:p w14:paraId="4B2F4F64"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Conocer el PROTOCOLO, así como la normativa vigente aplicable a la realización de estudios observacionales con medicamentos, asumiendo las obligaciones que le corresponden de acuerdo con dicha normativa.</w:t>
      </w:r>
    </w:p>
    <w:p w14:paraId="71058B0A" w14:textId="77777777" w:rsidR="00744123" w:rsidRPr="00E339CF" w:rsidRDefault="00744123" w:rsidP="00744123">
      <w:pPr>
        <w:pStyle w:val="Prrafodelista"/>
        <w:tabs>
          <w:tab w:val="left" w:pos="567"/>
        </w:tabs>
        <w:ind w:left="567"/>
        <w:jc w:val="both"/>
        <w:rPr>
          <w:rFonts w:asciiTheme="minorHAnsi" w:hAnsiTheme="minorHAnsi"/>
          <w:sz w:val="6"/>
          <w:szCs w:val="6"/>
        </w:rPr>
      </w:pPr>
    </w:p>
    <w:p w14:paraId="7CB3E50E"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 xml:space="preserve">Informar a la Gerencia de la </w:t>
      </w:r>
      <w:proofErr w:type="spellStart"/>
      <w:r>
        <w:rPr>
          <w:rFonts w:asciiTheme="minorHAnsi" w:hAnsiTheme="minorHAnsi"/>
        </w:rPr>
        <w:t>FlIIS</w:t>
      </w:r>
      <w:proofErr w:type="spellEnd"/>
      <w:r>
        <w:rPr>
          <w:rFonts w:asciiTheme="minorHAnsi" w:hAnsiTheme="minorHAnsi"/>
        </w:rPr>
        <w:t>-FJD acerca del desarrollo del Estudio.</w:t>
      </w:r>
    </w:p>
    <w:p w14:paraId="1C6755FB" w14:textId="77777777" w:rsidR="00744123" w:rsidRDefault="00744123" w:rsidP="00744123">
      <w:pPr>
        <w:pStyle w:val="Prrafodelista"/>
        <w:tabs>
          <w:tab w:val="left" w:pos="567"/>
        </w:tabs>
        <w:ind w:left="567"/>
        <w:jc w:val="both"/>
        <w:rPr>
          <w:rFonts w:asciiTheme="minorHAnsi" w:hAnsiTheme="minorHAnsi"/>
          <w:sz w:val="10"/>
          <w:szCs w:val="10"/>
        </w:rPr>
      </w:pPr>
    </w:p>
    <w:p w14:paraId="435A3674"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Theme="minorHAnsi" w:hAnsiTheme="minorHAnsi"/>
        </w:rPr>
        <w:t>En el caso de que fuese de aplicación, informar a los sujetos del Estudio y obtener su consentimiento informado por escrito, de acuerdo con lo previsto en el PROTOCOLO.</w:t>
      </w:r>
    </w:p>
    <w:p w14:paraId="76E7E9C9" w14:textId="77777777" w:rsidR="00744123" w:rsidRDefault="00744123" w:rsidP="00744123">
      <w:pPr>
        <w:pStyle w:val="Prrafodelista"/>
        <w:jc w:val="both"/>
        <w:rPr>
          <w:rFonts w:asciiTheme="minorHAnsi" w:hAnsiTheme="minorHAnsi"/>
          <w:sz w:val="10"/>
          <w:szCs w:val="10"/>
        </w:rPr>
      </w:pPr>
    </w:p>
    <w:p w14:paraId="3A00C892" w14:textId="77777777" w:rsidR="00744123" w:rsidRDefault="00744123" w:rsidP="00744123">
      <w:pPr>
        <w:pStyle w:val="Prrafodelista"/>
        <w:numPr>
          <w:ilvl w:val="1"/>
          <w:numId w:val="33"/>
        </w:numPr>
        <w:tabs>
          <w:tab w:val="left" w:pos="567"/>
        </w:tabs>
        <w:suppressAutoHyphens/>
        <w:ind w:left="567" w:hanging="567"/>
        <w:jc w:val="both"/>
        <w:rPr>
          <w:rFonts w:asciiTheme="minorHAnsi" w:hAnsiTheme="minorHAnsi"/>
        </w:rPr>
      </w:pPr>
      <w:r>
        <w:rPr>
          <w:rFonts w:ascii="Calibri" w:hAnsi="Calibri"/>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Pr>
          <w:rFonts w:asciiTheme="minorHAnsi" w:hAnsiTheme="minorHAnsi"/>
        </w:rPr>
        <w:t xml:space="preserve"> acordar con el INVESTIGADOR PRINCIPAL o, en su caso, con el investigador coordinador las obligaciones en cuanto al tratamiento de datos.</w:t>
      </w:r>
    </w:p>
    <w:p w14:paraId="4B1B48F4" w14:textId="77777777" w:rsidR="00744123" w:rsidRDefault="00744123" w:rsidP="00744123">
      <w:pPr>
        <w:pStyle w:val="Prrafodelista"/>
        <w:tabs>
          <w:tab w:val="left" w:pos="567"/>
        </w:tabs>
        <w:ind w:left="567"/>
        <w:jc w:val="both"/>
        <w:rPr>
          <w:rFonts w:ascii="Calibri" w:hAnsi="Calibri"/>
          <w:sz w:val="10"/>
          <w:szCs w:val="10"/>
        </w:rPr>
      </w:pPr>
    </w:p>
    <w:p w14:paraId="70CA9027"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Recoger, registrar y notificar los datos de forma correcta según la normativa aplicable y respondiendo de su actualización y calidad ante las auditorias oportunas.</w:t>
      </w:r>
    </w:p>
    <w:p w14:paraId="26092E5E" w14:textId="77777777" w:rsidR="00744123" w:rsidRDefault="00744123" w:rsidP="00744123">
      <w:pPr>
        <w:tabs>
          <w:tab w:val="left" w:pos="567"/>
        </w:tabs>
        <w:contextualSpacing/>
        <w:jc w:val="both"/>
        <w:rPr>
          <w:rFonts w:ascii="Calibri" w:hAnsi="Calibri"/>
          <w:sz w:val="10"/>
          <w:szCs w:val="10"/>
        </w:rPr>
      </w:pPr>
    </w:p>
    <w:p w14:paraId="49448BEA"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Comunicar a las autoridades sanitarias o al PROMOTOR, según proceda, las sospechas de reacciones adversas que surjan a lo largo del Estudio Observacional.</w:t>
      </w:r>
    </w:p>
    <w:p w14:paraId="65B85996" w14:textId="77777777" w:rsidR="00744123" w:rsidRDefault="00744123" w:rsidP="00744123">
      <w:pPr>
        <w:pStyle w:val="Prrafodelista"/>
        <w:tabs>
          <w:tab w:val="left" w:pos="567"/>
        </w:tabs>
        <w:ind w:left="567"/>
        <w:jc w:val="both"/>
        <w:rPr>
          <w:rFonts w:ascii="Calibri" w:hAnsi="Calibri"/>
          <w:sz w:val="10"/>
          <w:szCs w:val="10"/>
        </w:rPr>
      </w:pPr>
    </w:p>
    <w:p w14:paraId="6C51B791"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Facilitar las auditorías y la monitorización del PROMOTOR y las inspecciones de las autoridades sanitarias.</w:t>
      </w:r>
    </w:p>
    <w:p w14:paraId="15FC1AFB" w14:textId="77777777" w:rsidR="00744123" w:rsidRDefault="00744123" w:rsidP="00744123">
      <w:pPr>
        <w:pStyle w:val="Prrafodelista"/>
        <w:tabs>
          <w:tab w:val="left" w:pos="567"/>
        </w:tabs>
        <w:ind w:left="567"/>
        <w:jc w:val="both"/>
        <w:rPr>
          <w:rFonts w:ascii="Calibri" w:hAnsi="Calibri"/>
          <w:sz w:val="10"/>
          <w:szCs w:val="10"/>
        </w:rPr>
      </w:pPr>
    </w:p>
    <w:p w14:paraId="03A3D8D8" w14:textId="77777777" w:rsidR="00744123" w:rsidRDefault="00744123" w:rsidP="00744123">
      <w:pPr>
        <w:pStyle w:val="Prrafodelista"/>
        <w:numPr>
          <w:ilvl w:val="1"/>
          <w:numId w:val="33"/>
        </w:numPr>
        <w:tabs>
          <w:tab w:val="left" w:pos="567"/>
        </w:tabs>
        <w:suppressAutoHyphens/>
        <w:ind w:left="567" w:hanging="567"/>
        <w:jc w:val="both"/>
        <w:rPr>
          <w:rFonts w:ascii="Calibri" w:hAnsi="Calibri"/>
        </w:rPr>
      </w:pPr>
      <w:r>
        <w:rPr>
          <w:rFonts w:ascii="Calibri" w:hAnsi="Calibri"/>
        </w:rPr>
        <w:t>Cualesquiera otras recogidas en las normas aplicables, además de las establecidas para el investigador Coordinador si lo fuese (firma de PROTOCOLO, informes de seguimiento y finales, difusión de resultados).</w:t>
      </w:r>
    </w:p>
    <w:p w14:paraId="3FC278C9" w14:textId="77777777" w:rsidR="00744123" w:rsidRDefault="00744123" w:rsidP="00744123">
      <w:pPr>
        <w:pStyle w:val="Estilo"/>
        <w:ind w:right="5"/>
        <w:jc w:val="both"/>
        <w:rPr>
          <w:rFonts w:asciiTheme="minorHAnsi" w:hAnsiTheme="minorHAnsi"/>
          <w:b/>
          <w:sz w:val="10"/>
          <w:szCs w:val="10"/>
        </w:rPr>
      </w:pPr>
    </w:p>
    <w:p w14:paraId="22A09834" w14:textId="77777777" w:rsidR="00744123" w:rsidRDefault="00744123" w:rsidP="00744123">
      <w:pPr>
        <w:pStyle w:val="Estilo"/>
        <w:ind w:right="5"/>
        <w:jc w:val="both"/>
        <w:rPr>
          <w:rFonts w:asciiTheme="minorHAnsi" w:hAnsiTheme="minorHAnsi"/>
          <w:b/>
          <w:sz w:val="20"/>
          <w:szCs w:val="20"/>
        </w:rPr>
      </w:pPr>
      <w:r>
        <w:rPr>
          <w:rFonts w:asciiTheme="minorHAnsi" w:hAnsiTheme="minorHAnsi"/>
          <w:b/>
          <w:sz w:val="20"/>
          <w:szCs w:val="20"/>
        </w:rPr>
        <w:t>CUARTA.</w:t>
      </w:r>
      <w:r>
        <w:rPr>
          <w:rFonts w:asciiTheme="minorHAnsi" w:hAnsiTheme="minorHAnsi"/>
          <w:b/>
          <w:sz w:val="20"/>
          <w:szCs w:val="20"/>
        </w:rPr>
        <w:tab/>
        <w:t>Precio y forma de pago.</w:t>
      </w:r>
    </w:p>
    <w:p w14:paraId="05FBCCEC" w14:textId="77777777" w:rsidR="00744123" w:rsidRDefault="00744123" w:rsidP="00744123">
      <w:pPr>
        <w:pStyle w:val="Estilo"/>
        <w:ind w:right="5"/>
        <w:jc w:val="both"/>
        <w:rPr>
          <w:sz w:val="20"/>
          <w:szCs w:val="20"/>
        </w:rPr>
      </w:pPr>
      <w:r>
        <w:rPr>
          <w:rFonts w:asciiTheme="minorHAnsi" w:hAnsiTheme="minorHAnsi"/>
          <w:sz w:val="20"/>
          <w:szCs w:val="20"/>
        </w:rPr>
        <w:t>El coste de realización del Estudio Observacional en la F</w:t>
      </w:r>
      <w:r>
        <w:rPr>
          <w:rFonts w:asciiTheme="minorHAnsi" w:hAnsiTheme="minorHAnsi"/>
          <w:bCs/>
          <w:sz w:val="20"/>
          <w:szCs w:val="20"/>
        </w:rPr>
        <w:t>IIS-FJD se ha presupuestado inicialmente</w:t>
      </w:r>
      <w:r>
        <w:rPr>
          <w:rFonts w:asciiTheme="minorHAnsi" w:hAnsiTheme="minorHAnsi"/>
          <w:sz w:val="20"/>
          <w:szCs w:val="20"/>
        </w:rPr>
        <w:t xml:space="preserve"> en </w:t>
      </w:r>
      <w:r>
        <w:rPr>
          <w:rFonts w:asciiTheme="minorHAnsi" w:hAnsiTheme="minorHAnsi"/>
        </w:rPr>
        <w:t>____________</w:t>
      </w:r>
      <w:r>
        <w:rPr>
          <w:rFonts w:asciiTheme="minorHAnsi" w:hAnsiTheme="minorHAnsi"/>
          <w:bCs/>
          <w:sz w:val="20"/>
          <w:szCs w:val="20"/>
        </w:rPr>
        <w:t xml:space="preserve"> </w:t>
      </w:r>
      <w:r>
        <w:rPr>
          <w:rFonts w:asciiTheme="minorHAnsi" w:eastAsia="Liberation Serif" w:hAnsiTheme="minorHAnsi" w:cs="Liberation Serif"/>
          <w:sz w:val="20"/>
          <w:szCs w:val="20"/>
        </w:rPr>
        <w:t>€</w:t>
      </w:r>
      <w:r>
        <w:rPr>
          <w:rFonts w:asciiTheme="minorHAnsi" w:hAnsiTheme="minorHAnsi"/>
          <w:sz w:val="20"/>
          <w:szCs w:val="20"/>
        </w:rPr>
        <w:t xml:space="preserve"> + IVA </w:t>
      </w:r>
      <w:r>
        <w:rPr>
          <w:rFonts w:asciiTheme="minorHAnsi" w:hAnsiTheme="minorHAnsi"/>
          <w:i/>
          <w:sz w:val="20"/>
          <w:szCs w:val="20"/>
        </w:rPr>
        <w:t xml:space="preserve">(indíquese el importe total en cifras </w:t>
      </w:r>
      <w:r>
        <w:rPr>
          <w:rFonts w:asciiTheme="minorHAnsi" w:hAnsiTheme="minorHAnsi"/>
          <w:sz w:val="20"/>
          <w:szCs w:val="20"/>
        </w:rPr>
        <w:t>más IVA</w:t>
      </w:r>
      <w:r>
        <w:rPr>
          <w:rFonts w:asciiTheme="minorHAnsi" w:hAnsiTheme="minorHAnsi"/>
          <w:i/>
          <w:sz w:val="20"/>
          <w:szCs w:val="20"/>
        </w:rPr>
        <w:t>)</w:t>
      </w:r>
      <w:r>
        <w:rPr>
          <w:rFonts w:asciiTheme="minorHAnsi" w:hAnsiTheme="minorHAnsi"/>
          <w:sz w:val="20"/>
          <w:szCs w:val="20"/>
        </w:rPr>
        <w:t>; siendo el pago por sujeto evaluado completo y evaluable de</w:t>
      </w:r>
      <w:r>
        <w:rPr>
          <w:rFonts w:asciiTheme="minorHAnsi" w:hAnsiTheme="minorHAnsi"/>
        </w:rPr>
        <w:t>____________</w:t>
      </w:r>
      <w:r>
        <w:rPr>
          <w:rFonts w:asciiTheme="minorHAnsi" w:hAnsiTheme="minorHAnsi"/>
          <w:bCs/>
          <w:sz w:val="20"/>
          <w:szCs w:val="20"/>
        </w:rPr>
        <w:t xml:space="preserve"> </w:t>
      </w:r>
      <w:r>
        <w:rPr>
          <w:rFonts w:asciiTheme="minorHAnsi" w:eastAsia="Liberation Serif" w:hAnsiTheme="minorHAnsi" w:cs="Liberation Serif"/>
          <w:sz w:val="20"/>
          <w:szCs w:val="20"/>
        </w:rPr>
        <w:t>€</w:t>
      </w:r>
      <w:r>
        <w:rPr>
          <w:rFonts w:asciiTheme="minorHAnsi" w:hAnsiTheme="minorHAnsi"/>
          <w:sz w:val="20"/>
          <w:szCs w:val="20"/>
        </w:rPr>
        <w:t xml:space="preserve"> + IVA </w:t>
      </w:r>
      <w:r>
        <w:rPr>
          <w:rFonts w:asciiTheme="minorHAnsi" w:hAnsiTheme="minorHAnsi"/>
          <w:i/>
          <w:sz w:val="20"/>
          <w:szCs w:val="20"/>
        </w:rPr>
        <w:t xml:space="preserve">(indíquese el importe total en cifras </w:t>
      </w:r>
      <w:r>
        <w:rPr>
          <w:rFonts w:asciiTheme="minorHAnsi" w:hAnsiTheme="minorHAnsi"/>
          <w:sz w:val="20"/>
          <w:szCs w:val="20"/>
        </w:rPr>
        <w:t>más IVA)</w:t>
      </w:r>
      <w:r>
        <w:rPr>
          <w:rFonts w:asciiTheme="minorHAnsi" w:hAnsiTheme="minorHAnsi"/>
          <w:i/>
          <w:sz w:val="20"/>
          <w:szCs w:val="20"/>
        </w:rPr>
        <w:t xml:space="preserve"> </w:t>
      </w:r>
      <w:r>
        <w:rPr>
          <w:rFonts w:asciiTheme="minorHAnsi" w:hAnsiTheme="minorHAnsi"/>
          <w:sz w:val="20"/>
          <w:szCs w:val="20"/>
        </w:rPr>
        <w:t xml:space="preserve">y el número de pacientes previstos de </w:t>
      </w:r>
      <w:r>
        <w:rPr>
          <w:rFonts w:asciiTheme="minorHAnsi" w:hAnsiTheme="minorHAnsi"/>
        </w:rPr>
        <w:t>__</w:t>
      </w:r>
      <w:r>
        <w:rPr>
          <w:rFonts w:asciiTheme="minorHAnsi" w:hAnsiTheme="minorHAnsi"/>
          <w:sz w:val="20"/>
          <w:szCs w:val="20"/>
        </w:rPr>
        <w:t xml:space="preserve">. En compensación por la realización del Estudio Observacional, el PROMOTOR abonará a la FIIS-FJD la suma derivada de la ejecución </w:t>
      </w:r>
      <w:proofErr w:type="gramStart"/>
      <w:r>
        <w:rPr>
          <w:rFonts w:asciiTheme="minorHAnsi" w:hAnsiTheme="minorHAnsi"/>
          <w:sz w:val="20"/>
          <w:szCs w:val="20"/>
        </w:rPr>
        <w:t>del mismo</w:t>
      </w:r>
      <w:proofErr w:type="gramEnd"/>
      <w:r>
        <w:rPr>
          <w:rFonts w:asciiTheme="minorHAnsi" w:hAnsiTheme="minorHAnsi"/>
          <w:sz w:val="20"/>
          <w:szCs w:val="20"/>
        </w:rPr>
        <w:t xml:space="preserve"> conforme al desglose que se detalla a continuación:</w:t>
      </w:r>
    </w:p>
    <w:p w14:paraId="27F13EE5" w14:textId="77777777" w:rsidR="00744123" w:rsidRDefault="00744123" w:rsidP="00744123">
      <w:pPr>
        <w:pStyle w:val="Estilo"/>
        <w:numPr>
          <w:ilvl w:val="1"/>
          <w:numId w:val="34"/>
        </w:numPr>
        <w:suppressAutoHyphens/>
        <w:autoSpaceDE/>
        <w:autoSpaceDN/>
        <w:ind w:left="464" w:hanging="464"/>
        <w:jc w:val="both"/>
        <w:rPr>
          <w:rFonts w:asciiTheme="minorHAnsi" w:hAnsiTheme="minorHAnsi"/>
          <w:sz w:val="20"/>
          <w:szCs w:val="20"/>
        </w:rPr>
      </w:pPr>
      <w:r>
        <w:rPr>
          <w:rFonts w:asciiTheme="minorHAnsi" w:hAnsiTheme="minorHAnsi"/>
          <w:sz w:val="20"/>
          <w:szCs w:val="20"/>
        </w:rPr>
        <w:t>A la firma del presente contrato el PROMOTOR abonará la cantidad de 1.000 EUROS + IVA (MIL EUROS más IVA), en pago único, no reembolsable, en concepto de gastos de gestión administrativa y contractual; y 300€ + IVA (TRESCIENTOS EUROS más IVA) en concepto de tasas de archivo, para custodiar la documentación durante los 5 años.</w:t>
      </w:r>
    </w:p>
    <w:p w14:paraId="6D06A3C4" w14:textId="77777777" w:rsidR="00744123" w:rsidRDefault="00744123" w:rsidP="00744123">
      <w:pPr>
        <w:pStyle w:val="Estilo"/>
        <w:ind w:left="464" w:hanging="464"/>
        <w:jc w:val="both"/>
        <w:rPr>
          <w:rFonts w:asciiTheme="minorHAnsi" w:hAnsiTheme="minorHAnsi" w:cs="Times New Roman"/>
          <w:sz w:val="6"/>
          <w:szCs w:val="6"/>
        </w:rPr>
      </w:pPr>
    </w:p>
    <w:p w14:paraId="32C58878" w14:textId="77777777" w:rsidR="00744123" w:rsidRDefault="00744123" w:rsidP="00744123">
      <w:pPr>
        <w:pStyle w:val="Estilo"/>
        <w:numPr>
          <w:ilvl w:val="1"/>
          <w:numId w:val="34"/>
        </w:numPr>
        <w:suppressAutoHyphens/>
        <w:autoSpaceDE/>
        <w:autoSpaceDN/>
        <w:ind w:left="464" w:hanging="464"/>
        <w:jc w:val="both"/>
        <w:rPr>
          <w:rFonts w:asciiTheme="minorHAnsi" w:hAnsiTheme="minorHAnsi" w:cs="Times New Roman"/>
          <w:sz w:val="20"/>
          <w:szCs w:val="20"/>
        </w:rPr>
      </w:pPr>
      <w:r>
        <w:rPr>
          <w:rFonts w:asciiTheme="minorHAnsi" w:hAnsiTheme="minorHAnsi"/>
          <w:sz w:val="20"/>
          <w:szCs w:val="20"/>
        </w:rPr>
        <w:t xml:space="preserve">Cada tres meses, el PROMOTOR se compromete a pagar a la FIIS-FJD la cantidad a abonar resultante del trabajo realizado por el investigador según el número de pacientes incluidos y de visitas realizadas. </w:t>
      </w:r>
      <w:r>
        <w:rPr>
          <w:rFonts w:asciiTheme="minorHAnsi" w:hAnsiTheme="minorHAnsi"/>
          <w:spacing w:val="-3"/>
          <w:sz w:val="20"/>
          <w:szCs w:val="20"/>
        </w:rPr>
        <w:t>De esta cantidad, la FIIS-FJD percibirá el 20%, en concepto de gastos indirectos.</w:t>
      </w:r>
    </w:p>
    <w:p w14:paraId="5F113D95" w14:textId="77777777" w:rsidR="00744123" w:rsidRDefault="00744123" w:rsidP="00744123">
      <w:pPr>
        <w:pStyle w:val="Prrafodelista"/>
        <w:ind w:left="464" w:hanging="464"/>
        <w:jc w:val="both"/>
        <w:rPr>
          <w:rFonts w:asciiTheme="minorHAnsi" w:hAnsiTheme="minorHAnsi"/>
          <w:sz w:val="10"/>
          <w:szCs w:val="10"/>
        </w:rPr>
      </w:pPr>
    </w:p>
    <w:p w14:paraId="367325A4" w14:textId="77777777" w:rsidR="00436318" w:rsidRPr="00436318" w:rsidRDefault="00744123" w:rsidP="00436318">
      <w:pPr>
        <w:pStyle w:val="Estilo"/>
        <w:numPr>
          <w:ilvl w:val="1"/>
          <w:numId w:val="34"/>
        </w:numPr>
        <w:suppressAutoHyphens/>
        <w:autoSpaceDE/>
        <w:autoSpaceDN/>
        <w:ind w:left="464" w:hanging="464"/>
        <w:jc w:val="both"/>
        <w:rPr>
          <w:rFonts w:asciiTheme="minorHAnsi" w:hAnsiTheme="minorHAnsi" w:cs="Times New Roman"/>
          <w:sz w:val="20"/>
          <w:szCs w:val="20"/>
        </w:rPr>
      </w:pPr>
      <w:r>
        <w:rPr>
          <w:rFonts w:asciiTheme="minorHAnsi" w:hAnsiTheme="minorHAnsi"/>
          <w:sz w:val="20"/>
          <w:szCs w:val="20"/>
        </w:rPr>
        <w:t xml:space="preserve">Estos pagos tienen la consideración de abonos a cuenta, dependientes de la liquidación del importe </w:t>
      </w:r>
      <w:r w:rsidRPr="00AA1C5A">
        <w:rPr>
          <w:rFonts w:asciiTheme="minorHAnsi" w:hAnsiTheme="minorHAnsi"/>
          <w:sz w:val="20"/>
          <w:szCs w:val="20"/>
        </w:rPr>
        <w:t xml:space="preserve">definitivo del </w:t>
      </w:r>
      <w:r w:rsidRPr="00AA1C5A">
        <w:rPr>
          <w:rFonts w:asciiTheme="minorHAnsi" w:hAnsiTheme="minorHAnsi"/>
          <w:bCs/>
          <w:sz w:val="20"/>
          <w:szCs w:val="20"/>
        </w:rPr>
        <w:t>Estudio.</w:t>
      </w:r>
    </w:p>
    <w:p w14:paraId="7A77C96F" w14:textId="77777777" w:rsidR="00436318" w:rsidRPr="00436318" w:rsidRDefault="00436318" w:rsidP="00436318">
      <w:pPr>
        <w:rPr>
          <w:rFonts w:ascii="Calibri" w:hAnsi="Calibri"/>
          <w:sz w:val="10"/>
          <w:szCs w:val="10"/>
        </w:rPr>
      </w:pPr>
    </w:p>
    <w:p w14:paraId="4E357D47" w14:textId="7E55A3A0" w:rsidR="00436318" w:rsidRPr="00436318" w:rsidRDefault="00436318" w:rsidP="00436318">
      <w:pPr>
        <w:pStyle w:val="Estilo"/>
        <w:numPr>
          <w:ilvl w:val="1"/>
          <w:numId w:val="34"/>
        </w:numPr>
        <w:suppressAutoHyphens/>
        <w:autoSpaceDE/>
        <w:autoSpaceDN/>
        <w:ind w:left="464" w:hanging="464"/>
        <w:jc w:val="both"/>
        <w:rPr>
          <w:rFonts w:asciiTheme="minorHAnsi" w:hAnsiTheme="minorHAnsi"/>
          <w:sz w:val="20"/>
          <w:szCs w:val="20"/>
        </w:rPr>
      </w:pPr>
      <w:r w:rsidRPr="00436318">
        <w:rPr>
          <w:rFonts w:asciiTheme="minorHAnsi" w:hAnsiTheme="minorHAnsi"/>
          <w:sz w:val="20"/>
          <w:szCs w:val="20"/>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12168FD0" w14:textId="77777777" w:rsidR="00744123" w:rsidRPr="00436318" w:rsidRDefault="00744123" w:rsidP="00744123">
      <w:pPr>
        <w:pStyle w:val="Prrafodelista"/>
        <w:ind w:left="464" w:hanging="464"/>
        <w:jc w:val="both"/>
        <w:rPr>
          <w:rFonts w:asciiTheme="minorHAnsi" w:hAnsiTheme="minorHAnsi"/>
          <w:sz w:val="10"/>
          <w:szCs w:val="10"/>
        </w:rPr>
      </w:pPr>
    </w:p>
    <w:p w14:paraId="0697C72D" w14:textId="77777777" w:rsidR="00744123" w:rsidRPr="00AA1C5A" w:rsidRDefault="00744123" w:rsidP="00744123">
      <w:pPr>
        <w:pStyle w:val="Estilo"/>
        <w:numPr>
          <w:ilvl w:val="1"/>
          <w:numId w:val="34"/>
        </w:numPr>
        <w:suppressAutoHyphens/>
        <w:autoSpaceDE/>
        <w:autoSpaceDN/>
        <w:jc w:val="both"/>
        <w:rPr>
          <w:rFonts w:asciiTheme="minorHAnsi" w:hAnsiTheme="minorHAnsi" w:cs="Times New Roman"/>
          <w:sz w:val="20"/>
          <w:szCs w:val="20"/>
        </w:rPr>
      </w:pPr>
      <w:bookmarkStart w:id="4" w:name="_Hlk173931952"/>
      <w:r w:rsidRPr="00AA1C5A">
        <w:rPr>
          <w:rFonts w:asciiTheme="minorHAnsi" w:hAnsiTheme="minorHAnsi"/>
          <w:sz w:val="20"/>
          <w:szCs w:val="20"/>
        </w:rPr>
        <w:t xml:space="preserve">El PROMOTOR del Estudio ha designado para la realización de trámites administrativos a la empresa </w:t>
      </w:r>
      <w:r w:rsidRPr="00AA1C5A">
        <w:rPr>
          <w:rFonts w:ascii="Calibri" w:hAnsi="Calibri"/>
          <w:sz w:val="20"/>
          <w:szCs w:val="20"/>
        </w:rPr>
        <w:t>___________</w:t>
      </w:r>
      <w:r w:rsidRPr="00AA1C5A">
        <w:rPr>
          <w:rFonts w:asciiTheme="minorHAnsi" w:hAnsiTheme="minorHAnsi"/>
          <w:sz w:val="20"/>
          <w:szCs w:val="20"/>
        </w:rPr>
        <w:t xml:space="preserve">, con C.I.F. </w:t>
      </w:r>
      <w:r w:rsidRPr="00AA1C5A">
        <w:rPr>
          <w:rFonts w:ascii="Calibri" w:hAnsi="Calibri"/>
          <w:sz w:val="20"/>
          <w:szCs w:val="20"/>
        </w:rPr>
        <w:t>___________</w:t>
      </w:r>
      <w:r w:rsidRPr="00AA1C5A">
        <w:rPr>
          <w:rFonts w:asciiTheme="minorHAnsi" w:hAnsiTheme="minorHAnsi"/>
          <w:bCs/>
          <w:sz w:val="20"/>
          <w:szCs w:val="20"/>
        </w:rPr>
        <w:t xml:space="preserve"> </w:t>
      </w:r>
      <w:r w:rsidRPr="00AA1C5A">
        <w:rPr>
          <w:rFonts w:asciiTheme="minorHAnsi" w:hAnsiTheme="minorHAnsi"/>
          <w:sz w:val="20"/>
          <w:szCs w:val="20"/>
        </w:rPr>
        <w:t xml:space="preserve">y dirección en </w:t>
      </w:r>
      <w:r w:rsidRPr="00AA1C5A">
        <w:rPr>
          <w:rFonts w:ascii="Calibri" w:hAnsi="Calibri"/>
          <w:sz w:val="20"/>
          <w:szCs w:val="20"/>
        </w:rPr>
        <w:t>___________</w:t>
      </w:r>
      <w:r w:rsidRPr="00AA1C5A">
        <w:rPr>
          <w:rFonts w:asciiTheme="minorHAnsi" w:hAnsiTheme="minorHAnsi"/>
          <w:sz w:val="20"/>
          <w:szCs w:val="20"/>
        </w:rPr>
        <w:t>, así como para la realización de pagos en su nombre, respondiendo y garantizando solidariamente los pagos establecidos en el contrato.</w:t>
      </w:r>
    </w:p>
    <w:p w14:paraId="07C0CE10" w14:textId="77777777" w:rsidR="00744123" w:rsidRPr="00A96353" w:rsidRDefault="00744123" w:rsidP="00744123">
      <w:pPr>
        <w:pStyle w:val="Prrafodelista"/>
        <w:jc w:val="both"/>
        <w:rPr>
          <w:rFonts w:ascii="Calibri" w:hAnsi="Calibri"/>
          <w:sz w:val="10"/>
          <w:szCs w:val="10"/>
        </w:rPr>
      </w:pPr>
    </w:p>
    <w:p w14:paraId="0AADDE95" w14:textId="77777777" w:rsidR="00744123" w:rsidRPr="00AA1C5A" w:rsidRDefault="00744123" w:rsidP="00744123">
      <w:pPr>
        <w:pStyle w:val="Estilo"/>
        <w:numPr>
          <w:ilvl w:val="1"/>
          <w:numId w:val="34"/>
        </w:numPr>
        <w:suppressAutoHyphens/>
        <w:autoSpaceDE/>
        <w:autoSpaceDN/>
        <w:ind w:left="567" w:hanging="567"/>
        <w:jc w:val="both"/>
        <w:rPr>
          <w:rFonts w:asciiTheme="minorHAnsi" w:hAnsiTheme="minorHAnsi" w:cs="Times New Roman"/>
          <w:sz w:val="20"/>
          <w:szCs w:val="20"/>
        </w:rPr>
      </w:pPr>
      <w:r w:rsidRPr="00AA1C5A">
        <w:rPr>
          <w:rFonts w:ascii="Calibri" w:hAnsi="Calibri"/>
          <w:sz w:val="20"/>
          <w:szCs w:val="20"/>
        </w:rPr>
        <w:t>Los pagos se abonarán a:</w:t>
      </w:r>
    </w:p>
    <w:p w14:paraId="0CEED25C" w14:textId="77777777" w:rsidR="00744123" w:rsidRPr="00AA1C5A" w:rsidRDefault="00744123" w:rsidP="00744123">
      <w:pPr>
        <w:pStyle w:val="Prrafodelista"/>
        <w:ind w:left="567"/>
        <w:jc w:val="both"/>
        <w:outlineLvl w:val="0"/>
        <w:rPr>
          <w:rFonts w:ascii="Calibri" w:hAnsi="Calibri"/>
        </w:rPr>
      </w:pPr>
      <w:r w:rsidRPr="00AA1C5A">
        <w:rPr>
          <w:rFonts w:ascii="Calibri" w:hAnsi="Calibri"/>
          <w:b/>
        </w:rPr>
        <w:t xml:space="preserve">FUNDACION </w:t>
      </w:r>
      <w:r w:rsidRPr="00AA1C5A">
        <w:rPr>
          <w:rFonts w:ascii="Calibri" w:hAnsi="Calibri"/>
        </w:rPr>
        <w:t>I</w:t>
      </w:r>
      <w:r w:rsidRPr="00AA1C5A">
        <w:rPr>
          <w:rFonts w:ascii="Calibri" w:hAnsi="Calibri"/>
          <w:b/>
        </w:rPr>
        <w:t>NSTITUTO DE INVESTIGACION SANITARIA DE LA FUNDACION JIMENEZ DIAZ</w:t>
      </w:r>
      <w:r w:rsidRPr="00AA1C5A">
        <w:rPr>
          <w:rFonts w:ascii="Calibri" w:hAnsi="Calibri"/>
        </w:rPr>
        <w:t xml:space="preserve"> </w:t>
      </w:r>
    </w:p>
    <w:p w14:paraId="4108DAD4" w14:textId="77777777" w:rsidR="00744123" w:rsidRPr="00AA1C5A" w:rsidRDefault="00744123" w:rsidP="00744123">
      <w:pPr>
        <w:pStyle w:val="Prrafodelista"/>
        <w:ind w:left="567"/>
        <w:jc w:val="both"/>
        <w:outlineLvl w:val="0"/>
        <w:rPr>
          <w:rFonts w:ascii="Calibri" w:hAnsi="Calibri" w:cs="Calibri"/>
          <w:b/>
        </w:rPr>
      </w:pPr>
      <w:r w:rsidRPr="00AA1C5A">
        <w:rPr>
          <w:rFonts w:ascii="Calibri" w:hAnsi="Calibri" w:cs="Calibri"/>
          <w:color w:val="232826"/>
        </w:rPr>
        <w:lastRenderedPageBreak/>
        <w:t>BANCO</w:t>
      </w:r>
      <w:r w:rsidRPr="00AA1C5A">
        <w:rPr>
          <w:rFonts w:ascii="Calibri" w:hAnsi="Calibri" w:cs="Calibri"/>
          <w:color w:val="232826"/>
          <w:spacing w:val="2"/>
        </w:rPr>
        <w:t xml:space="preserve"> </w:t>
      </w:r>
      <w:r w:rsidRPr="00AA1C5A">
        <w:rPr>
          <w:rFonts w:ascii="Calibri" w:hAnsi="Calibri" w:cs="Calibri"/>
          <w:color w:val="151616"/>
        </w:rPr>
        <w:t>SANTANDER</w:t>
      </w:r>
      <w:r w:rsidRPr="00AA1C5A">
        <w:rPr>
          <w:rFonts w:ascii="Calibri" w:hAnsi="Calibri" w:cs="Calibri"/>
          <w:color w:val="151616"/>
          <w:spacing w:val="15"/>
        </w:rPr>
        <w:t xml:space="preserve"> </w:t>
      </w:r>
      <w:r w:rsidRPr="00AA1C5A">
        <w:rPr>
          <w:rFonts w:ascii="Calibri" w:hAnsi="Calibri" w:cs="Calibri"/>
          <w:color w:val="151616"/>
        </w:rPr>
        <w:t>S.A.</w:t>
      </w:r>
    </w:p>
    <w:p w14:paraId="0BBFD4D4"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Cea Bermúdez, 33</w:t>
      </w:r>
    </w:p>
    <w:p w14:paraId="59548C60"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28003 – Madrid (España)</w:t>
      </w:r>
    </w:p>
    <w:p w14:paraId="1B9A2408" w14:textId="77777777" w:rsidR="00744123" w:rsidRPr="00AA1C5A" w:rsidRDefault="00744123" w:rsidP="00744123">
      <w:pPr>
        <w:pStyle w:val="Prrafodelista"/>
        <w:ind w:left="567"/>
        <w:jc w:val="both"/>
        <w:rPr>
          <w:rFonts w:ascii="Calibri" w:hAnsi="Calibri" w:cs="Calibri"/>
        </w:rPr>
      </w:pPr>
      <w:proofErr w:type="spellStart"/>
      <w:r w:rsidRPr="00AA1C5A">
        <w:rPr>
          <w:rFonts w:ascii="Calibri" w:hAnsi="Calibri" w:cs="Calibri"/>
        </w:rPr>
        <w:t>Nº</w:t>
      </w:r>
      <w:proofErr w:type="spellEnd"/>
      <w:r w:rsidRPr="00AA1C5A">
        <w:rPr>
          <w:rFonts w:ascii="Calibri" w:hAnsi="Calibri" w:cs="Calibri"/>
        </w:rPr>
        <w:t xml:space="preserve"> de Cuenta: 0075.5977.81.0605344752</w:t>
      </w:r>
    </w:p>
    <w:p w14:paraId="036502A1"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 xml:space="preserve">IBAN </w:t>
      </w:r>
      <w:proofErr w:type="spellStart"/>
      <w:r w:rsidRPr="00AA1C5A">
        <w:rPr>
          <w:rFonts w:ascii="Calibri" w:hAnsi="Calibri" w:cs="Calibri"/>
        </w:rPr>
        <w:t>code</w:t>
      </w:r>
      <w:proofErr w:type="spellEnd"/>
      <w:r w:rsidRPr="00AA1C5A">
        <w:rPr>
          <w:rFonts w:ascii="Calibri" w:hAnsi="Calibri" w:cs="Calibri"/>
        </w:rPr>
        <w:t xml:space="preserve">: ES91 </w:t>
      </w:r>
    </w:p>
    <w:p w14:paraId="5522850C" w14:textId="77777777" w:rsidR="00744123" w:rsidRPr="00AA1C5A" w:rsidRDefault="00744123" w:rsidP="00744123">
      <w:pPr>
        <w:pStyle w:val="Prrafodelista"/>
        <w:ind w:left="567"/>
        <w:jc w:val="both"/>
        <w:rPr>
          <w:rFonts w:ascii="Calibri" w:hAnsi="Calibri" w:cs="Calibri"/>
        </w:rPr>
      </w:pPr>
      <w:r w:rsidRPr="00AA1C5A">
        <w:rPr>
          <w:rFonts w:ascii="Calibri" w:hAnsi="Calibri" w:cs="Calibri"/>
        </w:rPr>
        <w:t xml:space="preserve">SWIFT </w:t>
      </w:r>
      <w:proofErr w:type="spellStart"/>
      <w:r w:rsidRPr="00AA1C5A">
        <w:rPr>
          <w:rFonts w:ascii="Calibri" w:hAnsi="Calibri" w:cs="Calibri"/>
        </w:rPr>
        <w:t>code</w:t>
      </w:r>
      <w:proofErr w:type="spellEnd"/>
      <w:r w:rsidRPr="00AA1C5A">
        <w:rPr>
          <w:rFonts w:ascii="Calibri" w:hAnsi="Calibri" w:cs="Calibri"/>
        </w:rPr>
        <w:t xml:space="preserve">: </w:t>
      </w:r>
      <w:r w:rsidRPr="00AA1C5A">
        <w:rPr>
          <w:rFonts w:ascii="Calibri" w:eastAsia="Arial" w:hAnsi="Calibri" w:cs="Calibri"/>
          <w:color w:val="232826"/>
        </w:rPr>
        <w:t>BSCHESMM</w:t>
      </w:r>
    </w:p>
    <w:p w14:paraId="2856FDCB" w14:textId="77777777" w:rsidR="00744123" w:rsidRPr="00AA1C5A" w:rsidRDefault="00744123" w:rsidP="00744123">
      <w:pPr>
        <w:pStyle w:val="Prrafodelista"/>
        <w:jc w:val="both"/>
        <w:rPr>
          <w:rFonts w:asciiTheme="minorHAnsi" w:hAnsiTheme="minorHAnsi"/>
        </w:rPr>
      </w:pPr>
    </w:p>
    <w:p w14:paraId="2C5325D2" w14:textId="77777777" w:rsidR="00744123" w:rsidRPr="00AA1C5A" w:rsidRDefault="00744123" w:rsidP="00744123">
      <w:pPr>
        <w:pStyle w:val="Estilo"/>
        <w:numPr>
          <w:ilvl w:val="1"/>
          <w:numId w:val="34"/>
        </w:numPr>
        <w:suppressAutoHyphens/>
        <w:autoSpaceDE/>
        <w:autoSpaceDN/>
        <w:ind w:left="567" w:hanging="567"/>
        <w:jc w:val="both"/>
        <w:rPr>
          <w:rFonts w:asciiTheme="minorHAnsi" w:hAnsiTheme="minorHAnsi" w:cs="Times New Roman"/>
          <w:sz w:val="20"/>
          <w:szCs w:val="20"/>
        </w:rPr>
      </w:pPr>
      <w:r w:rsidRPr="00AA1C5A">
        <w:rPr>
          <w:rFonts w:asciiTheme="minorHAnsi" w:hAnsiTheme="minorHAnsi" w:cs="Times New Roman"/>
          <w:sz w:val="20"/>
          <w:szCs w:val="20"/>
        </w:rPr>
        <w:t>Las facturas serán emitidas a nombre de:</w:t>
      </w:r>
    </w:p>
    <w:p w14:paraId="0CDEB14C" w14:textId="77777777" w:rsidR="00744123" w:rsidRPr="00AA1C5A" w:rsidRDefault="00744123" w:rsidP="00744123">
      <w:pPr>
        <w:pStyle w:val="Prrafodelista"/>
        <w:ind w:left="567"/>
        <w:jc w:val="both"/>
      </w:pPr>
      <w:r w:rsidRPr="00AA1C5A">
        <w:rPr>
          <w:rFonts w:asciiTheme="minorHAnsi" w:hAnsiTheme="minorHAnsi"/>
          <w:i/>
          <w:highlight w:val="yellow"/>
        </w:rPr>
        <w:t>(Incluir información fiscal)</w:t>
      </w:r>
    </w:p>
    <w:p w14:paraId="56447970" w14:textId="77777777" w:rsidR="00744123" w:rsidRPr="00AA1C5A" w:rsidRDefault="00744123" w:rsidP="00744123">
      <w:pPr>
        <w:pStyle w:val="Prrafodelista"/>
        <w:ind w:left="567"/>
        <w:jc w:val="both"/>
        <w:rPr>
          <w:rFonts w:asciiTheme="minorHAnsi" w:hAnsiTheme="minorHAnsi"/>
          <w:i/>
          <w:highlight w:val="yellow"/>
        </w:rPr>
      </w:pPr>
    </w:p>
    <w:p w14:paraId="1BF3ACCF" w14:textId="77777777" w:rsidR="00744123" w:rsidRPr="00AA1C5A" w:rsidRDefault="00744123" w:rsidP="00744123">
      <w:pPr>
        <w:ind w:left="567"/>
        <w:jc w:val="both"/>
        <w:rPr>
          <w:rFonts w:ascii="Calibri" w:hAnsi="Calibri" w:cs="Arial"/>
        </w:rPr>
      </w:pPr>
      <w:r w:rsidRPr="00AA1C5A">
        <w:rPr>
          <w:rFonts w:ascii="Calibri" w:hAnsi="Calibri" w:cs="Arial"/>
        </w:rPr>
        <w:t xml:space="preserve">Las facturas serán enviadas en formato digital mediante correo electrónico a: </w:t>
      </w:r>
    </w:p>
    <w:p w14:paraId="6E3942FC" w14:textId="77777777" w:rsidR="00744123" w:rsidRPr="00AA1C5A" w:rsidRDefault="00744123" w:rsidP="00744123">
      <w:pPr>
        <w:ind w:left="567"/>
        <w:jc w:val="both"/>
        <w:rPr>
          <w:rFonts w:ascii="Calibri" w:hAnsi="Calibri" w:cs="Arial"/>
        </w:rPr>
      </w:pPr>
    </w:p>
    <w:p w14:paraId="25CBA9D2" w14:textId="77777777" w:rsidR="00744123" w:rsidRPr="00AA1C5A" w:rsidRDefault="00744123" w:rsidP="00744123">
      <w:pPr>
        <w:ind w:left="567"/>
        <w:jc w:val="both"/>
        <w:rPr>
          <w:rFonts w:ascii="Calibri" w:hAnsi="Calibri" w:cs="Arial"/>
          <w:b/>
          <w:i/>
          <w:iCs/>
        </w:rPr>
      </w:pPr>
      <w:r w:rsidRPr="00AA1C5A">
        <w:rPr>
          <w:rFonts w:ascii="Calibri" w:hAnsi="Calibri" w:cs="Arial"/>
          <w:b/>
          <w:i/>
          <w:iCs/>
          <w:highlight w:val="yellow"/>
        </w:rPr>
        <w:t>(incluir correo electrónico para el envío de facturas)</w:t>
      </w:r>
    </w:p>
    <w:bookmarkEnd w:id="4"/>
    <w:p w14:paraId="113EA2E7" w14:textId="77777777" w:rsidR="00744123" w:rsidRDefault="00744123" w:rsidP="00744123">
      <w:pPr>
        <w:pStyle w:val="Prrafodelista"/>
        <w:ind w:left="567"/>
        <w:jc w:val="both"/>
        <w:rPr>
          <w:rFonts w:asciiTheme="minorHAnsi" w:hAnsiTheme="minorHAnsi"/>
          <w:i/>
        </w:rPr>
      </w:pPr>
    </w:p>
    <w:p w14:paraId="2AFC2194" w14:textId="77777777" w:rsidR="00744123" w:rsidRDefault="00744123" w:rsidP="00744123">
      <w:pPr>
        <w:pStyle w:val="Prrafodelista"/>
        <w:numPr>
          <w:ilvl w:val="1"/>
          <w:numId w:val="34"/>
        </w:numPr>
        <w:suppressAutoHyphens/>
        <w:contextualSpacing w:val="0"/>
        <w:jc w:val="both"/>
        <w:rPr>
          <w:rFonts w:asciiTheme="minorHAnsi" w:hAnsiTheme="minorHAnsi"/>
          <w:iCs/>
        </w:rPr>
      </w:pPr>
      <w:r>
        <w:rPr>
          <w:rFonts w:asciiTheme="minorHAnsi" w:hAnsiTheme="minorHAnsi"/>
          <w:iCs/>
        </w:rPr>
        <w:t xml:space="preserve">Todos los pagos realizados por el PROMOTOR/CRO deberán indicar </w:t>
      </w:r>
      <w:r>
        <w:rPr>
          <w:rFonts w:asciiTheme="minorHAnsi" w:hAnsiTheme="minorHAnsi"/>
          <w:iCs/>
          <w:u w:val="single"/>
        </w:rPr>
        <w:t>en la transferencia bancaria</w:t>
      </w:r>
      <w:r>
        <w:rPr>
          <w:rFonts w:asciiTheme="minorHAnsi" w:hAnsiTheme="minorHAnsi"/>
          <w:iCs/>
        </w:rPr>
        <w:t xml:space="preserve">, el </w:t>
      </w:r>
      <w:r>
        <w:rPr>
          <w:rFonts w:asciiTheme="minorHAnsi" w:hAnsiTheme="minorHAnsi"/>
          <w:b/>
          <w:bCs/>
          <w:iCs/>
        </w:rPr>
        <w:t xml:space="preserve">número de factura </w:t>
      </w:r>
      <w:r>
        <w:rPr>
          <w:rFonts w:asciiTheme="minorHAnsi" w:hAnsiTheme="minorHAnsi"/>
          <w:iCs/>
        </w:rPr>
        <w:t>emitida, sino la FIIS-FJD no garantiza que el pago quede validado.</w:t>
      </w:r>
    </w:p>
    <w:p w14:paraId="25A1044F" w14:textId="77777777" w:rsidR="00744123" w:rsidRDefault="00744123" w:rsidP="00744123">
      <w:pPr>
        <w:pStyle w:val="Estilo"/>
        <w:jc w:val="both"/>
        <w:rPr>
          <w:rFonts w:asciiTheme="minorHAnsi" w:hAnsiTheme="minorHAnsi" w:cs="Times New Roman"/>
          <w:sz w:val="20"/>
          <w:szCs w:val="20"/>
        </w:rPr>
      </w:pPr>
    </w:p>
    <w:p w14:paraId="2D2F0080" w14:textId="77777777" w:rsidR="00744123" w:rsidRDefault="00744123" w:rsidP="00744123">
      <w:pPr>
        <w:pStyle w:val="Textoindependiente"/>
        <w:jc w:val="both"/>
        <w:rPr>
          <w:rFonts w:asciiTheme="minorHAnsi" w:hAnsiTheme="minorHAnsi" w:cs="Arial"/>
          <w:b/>
          <w:sz w:val="20"/>
        </w:rPr>
      </w:pPr>
    </w:p>
    <w:p w14:paraId="7F32F202" w14:textId="77777777" w:rsidR="00744123" w:rsidRDefault="00744123" w:rsidP="00744123">
      <w:pPr>
        <w:pStyle w:val="Textoindependiente"/>
        <w:jc w:val="both"/>
        <w:rPr>
          <w:rFonts w:asciiTheme="minorHAnsi" w:hAnsiTheme="minorHAnsi" w:cs="Arial"/>
          <w:sz w:val="20"/>
        </w:rPr>
      </w:pPr>
      <w:r>
        <w:rPr>
          <w:rFonts w:asciiTheme="minorHAnsi" w:hAnsiTheme="minorHAnsi" w:cs="Arial"/>
          <w:b/>
          <w:sz w:val="20"/>
        </w:rPr>
        <w:t>QUINTA.</w:t>
      </w:r>
      <w:r>
        <w:rPr>
          <w:rFonts w:asciiTheme="minorHAnsi" w:hAnsiTheme="minorHAnsi" w:cs="Arial"/>
          <w:sz w:val="20"/>
        </w:rPr>
        <w:t xml:space="preserve"> </w:t>
      </w:r>
      <w:r>
        <w:rPr>
          <w:rFonts w:asciiTheme="minorHAnsi" w:hAnsiTheme="minorHAnsi" w:cs="Arial"/>
          <w:sz w:val="20"/>
        </w:rPr>
        <w:tab/>
      </w:r>
      <w:r>
        <w:rPr>
          <w:rFonts w:asciiTheme="minorHAnsi" w:hAnsiTheme="minorHAnsi" w:cs="Arial"/>
          <w:b/>
          <w:bCs/>
          <w:sz w:val="20"/>
        </w:rPr>
        <w:t>Duración y resolución del contrato</w:t>
      </w:r>
      <w:r>
        <w:rPr>
          <w:rFonts w:asciiTheme="minorHAnsi" w:hAnsiTheme="minorHAnsi" w:cs="Arial"/>
          <w:sz w:val="20"/>
        </w:rPr>
        <w:t>.</w:t>
      </w:r>
    </w:p>
    <w:p w14:paraId="607B29D1" w14:textId="77777777" w:rsidR="00744123" w:rsidRDefault="00744123" w:rsidP="00744123">
      <w:pPr>
        <w:pStyle w:val="Textoindependiente"/>
        <w:jc w:val="both"/>
        <w:rPr>
          <w:rFonts w:asciiTheme="minorHAnsi" w:hAnsiTheme="minorHAnsi" w:cs="Arial"/>
          <w:sz w:val="10"/>
          <w:szCs w:val="10"/>
        </w:rPr>
      </w:pPr>
    </w:p>
    <w:p w14:paraId="700010C3" w14:textId="77777777" w:rsidR="00744123" w:rsidRDefault="00744123" w:rsidP="00744123">
      <w:pPr>
        <w:jc w:val="both"/>
        <w:rPr>
          <w:rFonts w:asciiTheme="minorHAnsi" w:hAnsiTheme="minorHAnsi"/>
        </w:rPr>
      </w:pPr>
      <w:r>
        <w:rPr>
          <w:rFonts w:ascii="Calibri" w:hAnsi="Calibri"/>
        </w:rPr>
        <w:t xml:space="preserve">La duración prevista del Estudio es de </w:t>
      </w:r>
      <w:r>
        <w:rPr>
          <w:rFonts w:ascii="Calibri" w:hAnsi="Calibri"/>
          <w:b/>
        </w:rPr>
        <w:t>_____meses</w:t>
      </w:r>
      <w:r>
        <w:rPr>
          <w:rFonts w:ascii="Calibri" w:hAnsi="Calibri"/>
        </w:rPr>
        <w:t>,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4D9000E0" w14:textId="77777777" w:rsidR="00744123" w:rsidRDefault="00744123" w:rsidP="00744123">
      <w:pPr>
        <w:jc w:val="both"/>
        <w:rPr>
          <w:rFonts w:asciiTheme="minorHAnsi" w:hAnsiTheme="minorHAnsi"/>
        </w:rPr>
      </w:pPr>
    </w:p>
    <w:p w14:paraId="287E6AEB" w14:textId="77777777" w:rsidR="00744123" w:rsidRPr="003700E0" w:rsidRDefault="00744123" w:rsidP="00744123">
      <w:pPr>
        <w:pStyle w:val="Textoindependiente"/>
        <w:jc w:val="both"/>
        <w:rPr>
          <w:rFonts w:asciiTheme="minorHAnsi" w:hAnsiTheme="minorHAnsi" w:cs="Arial"/>
          <w:sz w:val="10"/>
          <w:szCs w:val="10"/>
        </w:rPr>
      </w:pPr>
    </w:p>
    <w:p w14:paraId="14D86F2C" w14:textId="77777777" w:rsidR="00744123" w:rsidRDefault="00744123" w:rsidP="00744123">
      <w:pPr>
        <w:pStyle w:val="Textoindependiente"/>
        <w:jc w:val="both"/>
        <w:rPr>
          <w:rFonts w:asciiTheme="minorHAnsi" w:hAnsiTheme="minorHAnsi" w:cs="Arial"/>
          <w:spacing w:val="-3"/>
          <w:sz w:val="20"/>
        </w:rPr>
      </w:pPr>
      <w:r>
        <w:rPr>
          <w:rFonts w:asciiTheme="minorHAnsi" w:hAnsiTheme="minorHAnsi" w:cs="Arial"/>
          <w:sz w:val="20"/>
        </w:rPr>
        <w:t xml:space="preserve">Si se suspendiese o finalizase el Estudio Observacional anticipadamente, por causas imputables al PROMOTOR, éste resarcirá a la FIIS-FJD cuantos gastos e inversiones hubiera realizado. </w:t>
      </w:r>
      <w:r>
        <w:rPr>
          <w:rFonts w:asciiTheme="minorHAnsi" w:hAnsiTheme="minorHAnsi" w:cs="Arial"/>
          <w:spacing w:val="-3"/>
          <w:sz w:val="20"/>
        </w:rPr>
        <w:t>Si se suspendiese el Estudio a instancia del INVESTIGADOR PRINCIPAL, la FIIS-FJD percibirá directamente del PROMOTOR únicamente las tasas de gestión administrativa y lo correspondiente a la parte proporcional del Estudio Observacional realizado hasta esa fecha.</w:t>
      </w:r>
    </w:p>
    <w:p w14:paraId="4E2DAE7F" w14:textId="77777777" w:rsidR="00744123" w:rsidRDefault="00744123" w:rsidP="00744123">
      <w:pPr>
        <w:tabs>
          <w:tab w:val="left" w:pos="-720"/>
        </w:tabs>
        <w:jc w:val="both"/>
        <w:rPr>
          <w:rFonts w:asciiTheme="minorHAnsi" w:hAnsiTheme="minorHAnsi"/>
          <w:b/>
          <w:spacing w:val="-3"/>
        </w:rPr>
      </w:pPr>
    </w:p>
    <w:p w14:paraId="498C0ADD" w14:textId="77777777" w:rsidR="00744123" w:rsidRDefault="00744123" w:rsidP="00744123">
      <w:pPr>
        <w:tabs>
          <w:tab w:val="left" w:pos="-720"/>
        </w:tabs>
        <w:jc w:val="both"/>
        <w:rPr>
          <w:rFonts w:asciiTheme="minorHAnsi" w:hAnsiTheme="minorHAnsi"/>
          <w:spacing w:val="-3"/>
        </w:rPr>
      </w:pPr>
      <w:r>
        <w:rPr>
          <w:rFonts w:asciiTheme="minorHAnsi" w:hAnsiTheme="minorHAnsi"/>
          <w:spacing w:val="-3"/>
        </w:rPr>
        <w:t>El cambio de INVESTIGADOR PRINCIPAL no supondrá, en ningún caso, la resolución del presente contrato, toda vez que la FIIS-FJD nombrará un nuevo INVESTIGADOR PRINCIPAL con la suficiente cualificación técnica para llevar a cabo el Estudio.</w:t>
      </w:r>
    </w:p>
    <w:p w14:paraId="1C899A20" w14:textId="77777777" w:rsidR="00744123" w:rsidRDefault="00744123" w:rsidP="00744123">
      <w:pPr>
        <w:tabs>
          <w:tab w:val="left" w:pos="-720"/>
        </w:tabs>
        <w:jc w:val="both"/>
        <w:rPr>
          <w:rFonts w:asciiTheme="minorHAnsi" w:hAnsiTheme="minorHAnsi"/>
          <w:spacing w:val="-3"/>
          <w:sz w:val="10"/>
          <w:szCs w:val="10"/>
        </w:rPr>
      </w:pPr>
    </w:p>
    <w:p w14:paraId="65EA8F4B" w14:textId="77777777" w:rsidR="00744123" w:rsidRDefault="00744123" w:rsidP="00744123">
      <w:pPr>
        <w:tabs>
          <w:tab w:val="left" w:pos="-720"/>
        </w:tabs>
        <w:jc w:val="both"/>
        <w:rPr>
          <w:rFonts w:asciiTheme="minorHAnsi" w:hAnsiTheme="minorHAnsi"/>
          <w:spacing w:val="-3"/>
        </w:rPr>
      </w:pPr>
      <w:r>
        <w:rPr>
          <w:rFonts w:asciiTheme="minorHAnsi" w:hAnsiTheme="minorHAnsi"/>
          <w:spacing w:val="-3"/>
        </w:rPr>
        <w:t xml:space="preserve">Si se produjera el cambio de investigador en el Estudio Observacional durante la realización </w:t>
      </w:r>
      <w:proofErr w:type="gramStart"/>
      <w:r>
        <w:rPr>
          <w:rFonts w:asciiTheme="minorHAnsi" w:hAnsiTheme="minorHAnsi"/>
          <w:spacing w:val="-3"/>
        </w:rPr>
        <w:t>del mismo</w:t>
      </w:r>
      <w:proofErr w:type="gramEnd"/>
      <w:r>
        <w:rPr>
          <w:rFonts w:asciiTheme="minorHAnsi" w:hAnsiTheme="minorHAnsi"/>
          <w:spacing w:val="-3"/>
        </w:rPr>
        <w:t>, el investigador saliente cederá al investigador entrante los contenidos y derechos derivados de la autoría del Estudio Observacional, lo cual reconocen y aceptan todas las partes expresamente.</w:t>
      </w:r>
    </w:p>
    <w:p w14:paraId="72882FFF" w14:textId="77777777" w:rsidR="00744123" w:rsidRDefault="00744123" w:rsidP="00744123">
      <w:pPr>
        <w:jc w:val="both"/>
        <w:rPr>
          <w:rFonts w:asciiTheme="minorHAnsi" w:hAnsiTheme="minorHAnsi"/>
          <w:b/>
          <w:sz w:val="10"/>
          <w:szCs w:val="10"/>
        </w:rPr>
      </w:pPr>
    </w:p>
    <w:p w14:paraId="6DA63E39" w14:textId="77777777" w:rsidR="00744123" w:rsidRDefault="00744123" w:rsidP="00744123">
      <w:pPr>
        <w:tabs>
          <w:tab w:val="left" w:pos="599"/>
        </w:tabs>
        <w:jc w:val="both"/>
        <w:outlineLvl w:val="0"/>
        <w:rPr>
          <w:rFonts w:ascii="Calibri" w:eastAsia="Arial" w:hAnsi="Calibri" w:cs="Arial"/>
          <w:b/>
          <w:bCs/>
          <w:caps/>
        </w:rPr>
      </w:pPr>
      <w:r>
        <w:rPr>
          <w:rFonts w:asciiTheme="minorHAnsi" w:hAnsiTheme="minorHAnsi"/>
          <w:b/>
          <w:spacing w:val="-3"/>
        </w:rPr>
        <w:t>SEXTA.</w:t>
      </w:r>
      <w:r>
        <w:rPr>
          <w:rFonts w:asciiTheme="minorHAnsi" w:hAnsiTheme="minorHAnsi"/>
          <w:b/>
          <w:spacing w:val="-3"/>
        </w:rPr>
        <w:tab/>
      </w:r>
      <w:r>
        <w:rPr>
          <w:rFonts w:ascii="Calibri" w:eastAsia="Arial" w:hAnsi="Calibri" w:cs="Arial"/>
          <w:b/>
          <w:bCs/>
        </w:rPr>
        <w:t>GARANTÍAS DE CONFIDENCIALIDAD Y PROTECCIÓN DE DATOS DE CARÁCTER PERSONAL.</w:t>
      </w:r>
    </w:p>
    <w:p w14:paraId="1DAE02D3" w14:textId="77777777" w:rsidR="00744123" w:rsidRDefault="00744123" w:rsidP="00744123">
      <w:pPr>
        <w:tabs>
          <w:tab w:val="left" w:pos="599"/>
        </w:tabs>
        <w:jc w:val="both"/>
        <w:outlineLvl w:val="0"/>
        <w:rPr>
          <w:rFonts w:ascii="Calibri" w:eastAsia="Arial" w:hAnsi="Calibri" w:cs="Arial"/>
          <w:b/>
          <w:bCs/>
          <w:caps/>
          <w:sz w:val="10"/>
          <w:szCs w:val="10"/>
        </w:rPr>
      </w:pPr>
    </w:p>
    <w:p w14:paraId="5EC38D47" w14:textId="77777777" w:rsidR="005D56BC" w:rsidRPr="00C86C66" w:rsidRDefault="005D56BC" w:rsidP="005D56BC">
      <w:pPr>
        <w:pStyle w:val="Prrafodelista"/>
        <w:numPr>
          <w:ilvl w:val="1"/>
          <w:numId w:val="38"/>
        </w:numPr>
        <w:ind w:left="426" w:hanging="426"/>
        <w:jc w:val="both"/>
        <w:outlineLvl w:val="0"/>
        <w:rPr>
          <w:rFonts w:asciiTheme="minorHAnsi" w:hAnsiTheme="minorHAnsi" w:cstheme="minorHAnsi"/>
        </w:rPr>
      </w:pPr>
      <w:r w:rsidRPr="00C86C66">
        <w:rPr>
          <w:rFonts w:asciiTheme="minorHAnsi" w:hAnsiTheme="minorHAnsi" w:cstheme="minorHAnsi"/>
          <w:b/>
          <w:bCs/>
        </w:rPr>
        <w:t>CONFIDENCIALIDAD.</w:t>
      </w:r>
      <w:r w:rsidRPr="00C86C66">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C86C66">
        <w:rPr>
          <w:rFonts w:asciiTheme="minorHAnsi" w:hAnsiTheme="minorHAnsi" w:cstheme="minorHAnsi"/>
        </w:rPr>
        <w:t>ii</w:t>
      </w:r>
      <w:proofErr w:type="spellEnd"/>
      <w:r w:rsidRPr="00C86C66">
        <w:rPr>
          <w:rFonts w:asciiTheme="minorHAnsi" w:hAnsiTheme="minorHAnsi" w:cstheme="minorHAnsi"/>
        </w:rPr>
        <w:t>) fuera conocida previamente por las Partes en el momento de ser revelada, o (</w:t>
      </w:r>
      <w:proofErr w:type="spellStart"/>
      <w:r w:rsidRPr="00C86C66">
        <w:rPr>
          <w:rFonts w:asciiTheme="minorHAnsi" w:hAnsiTheme="minorHAnsi" w:cstheme="minorHAnsi"/>
        </w:rPr>
        <w:t>iii</w:t>
      </w:r>
      <w:proofErr w:type="spellEnd"/>
      <w:r w:rsidRPr="00C86C66">
        <w:rPr>
          <w:rFonts w:asciiTheme="minorHAnsi" w:hAnsiTheme="minorHAnsi" w:cstheme="minorHAnsi"/>
        </w:rPr>
        <w:t>) fuera obligatorio revelar por imperativo legal.</w:t>
      </w:r>
    </w:p>
    <w:p w14:paraId="0F0FCA31" w14:textId="77777777" w:rsidR="005D56BC" w:rsidRPr="00BB287E" w:rsidRDefault="005D56BC" w:rsidP="005D56BC">
      <w:pPr>
        <w:pStyle w:val="Prrafodelista"/>
        <w:ind w:left="426"/>
        <w:jc w:val="both"/>
        <w:outlineLvl w:val="0"/>
        <w:rPr>
          <w:rFonts w:asciiTheme="minorHAnsi" w:hAnsiTheme="minorHAnsi" w:cstheme="minorHAnsi"/>
          <w:sz w:val="10"/>
          <w:szCs w:val="10"/>
        </w:rPr>
      </w:pPr>
    </w:p>
    <w:p w14:paraId="6BCC74C4" w14:textId="77777777" w:rsidR="005D56BC" w:rsidRPr="00C86C66" w:rsidRDefault="005D56BC" w:rsidP="005D56BC">
      <w:pPr>
        <w:pStyle w:val="Prrafodelista"/>
        <w:numPr>
          <w:ilvl w:val="1"/>
          <w:numId w:val="38"/>
        </w:numPr>
        <w:ind w:left="426" w:hanging="426"/>
        <w:jc w:val="both"/>
        <w:outlineLvl w:val="0"/>
        <w:rPr>
          <w:rFonts w:asciiTheme="minorHAnsi" w:hAnsiTheme="minorHAnsi" w:cstheme="minorHAnsi"/>
        </w:rPr>
      </w:pPr>
      <w:r w:rsidRPr="00C86C66">
        <w:rPr>
          <w:rFonts w:asciiTheme="minorHAnsi" w:hAnsiTheme="minorHAnsi" w:cstheme="minorHAnsi"/>
          <w:b/>
          <w:bCs/>
        </w:rPr>
        <w:t>PROTECCION DE DATOS.</w:t>
      </w:r>
      <w:r w:rsidRPr="00C86C66">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1DA88189" w14:textId="77777777" w:rsidR="005D56BC" w:rsidRPr="00C86C66" w:rsidRDefault="005D56BC" w:rsidP="005D56BC">
      <w:pPr>
        <w:rPr>
          <w:rFonts w:asciiTheme="minorHAnsi" w:hAnsiTheme="minorHAnsi" w:cstheme="minorHAnsi"/>
          <w:sz w:val="10"/>
          <w:szCs w:val="10"/>
        </w:rPr>
      </w:pPr>
    </w:p>
    <w:p w14:paraId="647E21D6"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lastRenderedPageBreak/>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55E4EA01" w14:textId="77777777" w:rsidR="005D56BC" w:rsidRPr="00C86C66" w:rsidRDefault="005D56BC" w:rsidP="005D56BC">
      <w:pPr>
        <w:ind w:left="426"/>
        <w:jc w:val="both"/>
        <w:outlineLvl w:val="0"/>
        <w:rPr>
          <w:rFonts w:asciiTheme="minorHAnsi" w:hAnsiTheme="minorHAnsi" w:cstheme="minorHAnsi"/>
        </w:rPr>
      </w:pPr>
      <w:r w:rsidRPr="00C86C66">
        <w:rPr>
          <w:rFonts w:asciiTheme="minorHAnsi" w:hAnsiTheme="minorHAnsi" w:cstheme="minorHAnsi"/>
        </w:rPr>
        <w:t>Las Partes firmantes del presente Contrato, así como el hospital se obligan mutuamente a:</w:t>
      </w:r>
    </w:p>
    <w:p w14:paraId="49F20B58" w14:textId="77777777" w:rsidR="005D56BC" w:rsidRPr="00232B91" w:rsidRDefault="005D56BC" w:rsidP="005D56BC">
      <w:pPr>
        <w:ind w:left="426"/>
        <w:jc w:val="both"/>
        <w:outlineLvl w:val="0"/>
        <w:rPr>
          <w:rFonts w:asciiTheme="minorHAnsi" w:hAnsiTheme="minorHAnsi" w:cstheme="minorHAnsi"/>
          <w:sz w:val="10"/>
          <w:szCs w:val="10"/>
        </w:rPr>
      </w:pPr>
    </w:p>
    <w:p w14:paraId="65AA06C8"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Acceder a los datos de carácter personal únicamente cuando sea imprescindible para el buen desarrollo del proyecto.</w:t>
      </w:r>
    </w:p>
    <w:p w14:paraId="46D3225D"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Tratar los datos con la única finalidad de dar cumplimiento al objeto del Contrato.</w:t>
      </w:r>
    </w:p>
    <w:p w14:paraId="2CDA1F5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46F1AA2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01A11B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No permitir el acceso a los datos de carácter personal a ningún empleado de su responsabilidad que no tenga la necesidad de conocerlos para la prestación de los servicios.</w:t>
      </w:r>
    </w:p>
    <w:p w14:paraId="4327122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CF0D04A"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Mantendrá un registro de todas las categorías de actividades de tratamiento efectuadas en cumplimiento del presente Contrato, que contenga la información exigida por el artículo 30.2 del RGPD y 31 de la LOPDGDD.</w:t>
      </w:r>
    </w:p>
    <w:p w14:paraId="4D738A76"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Garantizar la formación necesaria en materia de protección de datos personales de las personas autorizadas para tratar datos personales.</w:t>
      </w:r>
    </w:p>
    <w:p w14:paraId="6493BA11"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Darse apoyo mutuamente en la realización de las evaluaciones de impacto relativas a la protección de datos, cuando proceda.</w:t>
      </w:r>
    </w:p>
    <w:p w14:paraId="1255F8EB"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Darse apoyo mutuamente en la realización de las consultas previas a la Autoridad de Control, cuando proceda.</w:t>
      </w:r>
    </w:p>
    <w:p w14:paraId="073B0194"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7DB832B3"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1E7DF61D"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Designar un delegado de protección de datos y comunicar su identidad y datos de contacto a la otra Parte, así como cumplir con todo lo dispuesto en los artículos 37, 38 y 39 del RGPD, y 35 a 37 de la LOPDGDD.</w:t>
      </w:r>
    </w:p>
    <w:p w14:paraId="61577E64"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498A395"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1EC8827E" w14:textId="77777777" w:rsidR="005D56BC" w:rsidRPr="00C86C66" w:rsidRDefault="005D56BC" w:rsidP="005D56BC">
      <w:pPr>
        <w:pStyle w:val="Prrafodelista"/>
        <w:numPr>
          <w:ilvl w:val="0"/>
          <w:numId w:val="28"/>
        </w:numPr>
        <w:ind w:left="561" w:hanging="135"/>
        <w:contextualSpacing w:val="0"/>
        <w:jc w:val="both"/>
        <w:outlineLvl w:val="0"/>
        <w:rPr>
          <w:rFonts w:asciiTheme="minorHAnsi" w:hAnsiTheme="minorHAnsi" w:cstheme="minorHAnsi"/>
        </w:rPr>
      </w:pPr>
      <w:r w:rsidRPr="00C86C66">
        <w:rPr>
          <w:rFonts w:asciiTheme="minorHAnsi" w:hAnsiTheme="minorHAnsi" w:cstheme="minorHAnsi"/>
        </w:rPr>
        <w:lastRenderedPageBreak/>
        <w:t>Supervisar el tratamiento y el cumplimiento de la normativa de protección de datos por la otra Parte.</w:t>
      </w:r>
    </w:p>
    <w:p w14:paraId="0D42DCE4" w14:textId="77777777" w:rsidR="005D56BC" w:rsidRPr="00232B91" w:rsidRDefault="005D56BC" w:rsidP="005D56BC">
      <w:pPr>
        <w:pStyle w:val="Prrafodelista"/>
        <w:ind w:left="786"/>
        <w:jc w:val="both"/>
        <w:outlineLvl w:val="0"/>
        <w:rPr>
          <w:rFonts w:asciiTheme="minorHAnsi" w:hAnsiTheme="minorHAnsi" w:cstheme="minorHAnsi"/>
          <w:sz w:val="6"/>
          <w:szCs w:val="6"/>
        </w:rPr>
      </w:pPr>
    </w:p>
    <w:p w14:paraId="5920C462" w14:textId="77777777" w:rsidR="005D56BC" w:rsidRPr="00C86C66" w:rsidRDefault="005D56BC" w:rsidP="005D56BC">
      <w:pPr>
        <w:pStyle w:val="Prrafodelista"/>
        <w:numPr>
          <w:ilvl w:val="1"/>
          <w:numId w:val="38"/>
        </w:numPr>
        <w:ind w:left="426" w:hanging="426"/>
        <w:jc w:val="both"/>
        <w:outlineLvl w:val="0"/>
        <w:rPr>
          <w:rFonts w:asciiTheme="minorHAnsi" w:hAnsiTheme="minorHAnsi" w:cstheme="minorHAnsi"/>
        </w:rPr>
      </w:pPr>
      <w:r w:rsidRPr="00C86C66">
        <w:rPr>
          <w:rFonts w:asciiTheme="minorHAnsi" w:hAnsiTheme="minorHAnsi" w:cstheme="minorHAnsi"/>
          <w:b/>
          <w:bCs/>
        </w:rPr>
        <w:t>MEDIDAS DE SEGURIDAD Y VIOLACIONES DE SEGURIDAD</w:t>
      </w:r>
      <w:r w:rsidRPr="00C86C66">
        <w:rPr>
          <w:rFonts w:asciiTheme="minorHAnsi" w:eastAsia="Verdana" w:hAnsiTheme="minorHAnsi" w:cstheme="minorHAnsi"/>
          <w:color w:val="000000"/>
        </w:rPr>
        <w:t xml:space="preserve"> </w:t>
      </w:r>
      <w:r w:rsidRPr="00C86C66">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C86C66">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591ACE39"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spacing w:val="-1"/>
        </w:rPr>
        <w:t>la seudonimización y el cifrado de datos personales;</w:t>
      </w:r>
    </w:p>
    <w:p w14:paraId="74664CC0"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39B5F1C"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4A9C644D" w14:textId="77777777" w:rsidR="005D56BC" w:rsidRPr="00C86C66" w:rsidRDefault="005D56BC" w:rsidP="005D56BC">
      <w:pPr>
        <w:pStyle w:val="Prrafodelista"/>
        <w:numPr>
          <w:ilvl w:val="0"/>
          <w:numId w:val="29"/>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C86C66">
        <w:rPr>
          <w:rFonts w:asciiTheme="minorHAnsi" w:eastAsia="Verdana" w:hAnsiTheme="minorHAnsi" w:cstheme="minorHAnsi"/>
          <w:color w:val="000000"/>
          <w:spacing w:val="-1"/>
        </w:rPr>
        <w:t>un catálogo de medidas de seguridad reconocido en normativas o estándares de seguridad de la información.</w:t>
      </w:r>
    </w:p>
    <w:p w14:paraId="6CC0C17A" w14:textId="77777777" w:rsidR="005D56BC" w:rsidRPr="00533FAA" w:rsidRDefault="005D56BC" w:rsidP="005D56BC">
      <w:pPr>
        <w:pStyle w:val="Prrafodelista"/>
        <w:tabs>
          <w:tab w:val="left" w:pos="2304"/>
        </w:tabs>
        <w:textAlignment w:val="baseline"/>
        <w:rPr>
          <w:rFonts w:asciiTheme="minorHAnsi" w:eastAsia="Verdana" w:hAnsiTheme="minorHAnsi" w:cstheme="minorHAnsi"/>
          <w:color w:val="000000"/>
          <w:spacing w:val="-1"/>
          <w:sz w:val="10"/>
          <w:szCs w:val="10"/>
        </w:rPr>
      </w:pPr>
    </w:p>
    <w:p w14:paraId="39CB478D"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4684CB28"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6F729CB0"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1AF20001" w14:textId="77777777" w:rsidR="005D56BC" w:rsidRPr="00C86C66" w:rsidRDefault="005D56BC" w:rsidP="005D56BC">
      <w:pPr>
        <w:pStyle w:val="Prrafodelista"/>
        <w:ind w:left="426"/>
        <w:jc w:val="both"/>
        <w:outlineLvl w:val="0"/>
        <w:rPr>
          <w:rFonts w:asciiTheme="minorHAnsi" w:hAnsiTheme="minorHAnsi" w:cstheme="minorHAnsi"/>
        </w:rPr>
      </w:pPr>
      <w:r w:rsidRPr="00C86C66">
        <w:rPr>
          <w:rFonts w:asciiTheme="minorHAnsi" w:hAnsiTheme="minorHAnsi" w:cstheme="minorHAnsi"/>
        </w:rPr>
        <w:t>En tal caso, cada Parte en la medida que le corresponda deberá comunicar las violaciones de seguridad de los datos a la Autoridad de Protección de Datos y/o a los interesados conforme a lo establecido en la normativa vigente.</w:t>
      </w:r>
    </w:p>
    <w:p w14:paraId="50F6E7C6" w14:textId="77777777" w:rsidR="005D56BC" w:rsidRPr="00C86C66" w:rsidRDefault="005D56BC" w:rsidP="005D56BC">
      <w:pPr>
        <w:pStyle w:val="Prrafodelista"/>
        <w:ind w:left="426"/>
        <w:jc w:val="both"/>
        <w:outlineLvl w:val="0"/>
        <w:rPr>
          <w:rFonts w:asciiTheme="minorHAnsi" w:hAnsiTheme="minorHAnsi" w:cstheme="minorHAnsi"/>
          <w:sz w:val="10"/>
          <w:szCs w:val="10"/>
        </w:rPr>
      </w:pPr>
    </w:p>
    <w:p w14:paraId="2B2686B9" w14:textId="77777777" w:rsidR="005D56BC" w:rsidRPr="005D56BC" w:rsidRDefault="005D56BC" w:rsidP="005D56BC">
      <w:pPr>
        <w:pStyle w:val="Prrafodelista"/>
        <w:numPr>
          <w:ilvl w:val="1"/>
          <w:numId w:val="38"/>
        </w:numPr>
        <w:ind w:left="426" w:right="-1" w:hanging="426"/>
        <w:contextualSpacing w:val="0"/>
        <w:jc w:val="both"/>
        <w:textAlignment w:val="baseline"/>
        <w:rPr>
          <w:rFonts w:asciiTheme="minorHAnsi" w:eastAsia="Verdana" w:hAnsiTheme="minorHAnsi" w:cstheme="minorHAnsi"/>
          <w:color w:val="000000"/>
          <w:spacing w:val="1"/>
        </w:rPr>
      </w:pPr>
      <w:r w:rsidRPr="005D56BC">
        <w:rPr>
          <w:rFonts w:asciiTheme="minorHAnsi" w:hAnsiTheme="minorHAnsi" w:cstheme="minorHAnsi"/>
          <w:b/>
          <w:bCs/>
        </w:rPr>
        <w:t>DERECHO DE INFORMACIÓN.</w:t>
      </w:r>
      <w:r w:rsidRPr="005D56BC">
        <w:rPr>
          <w:rFonts w:asciiTheme="minorHAnsi" w:eastAsia="Verdana" w:hAnsiTheme="minorHAnsi" w:cstheme="minorHAnsi"/>
          <w:color w:val="000000"/>
          <w:spacing w:val="1"/>
        </w:rPr>
        <w:t xml:space="preserve"> </w:t>
      </w:r>
      <w:r w:rsidRPr="005D56BC">
        <w:rPr>
          <w:rFonts w:asciiTheme="minorHAnsi" w:eastAsia="Arial" w:hAnsiTheme="minorHAnsi" w:cstheme="minorHAnsi"/>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5D56BC">
        <w:rPr>
          <w:rFonts w:asciiTheme="minorHAnsi" w:eastAsia="Arial" w:hAnsiTheme="minorHAnsi" w:cstheme="minorHAnsi"/>
        </w:rPr>
        <w:t>del mismo</w:t>
      </w:r>
      <w:proofErr w:type="gramEnd"/>
      <w:r w:rsidRPr="005D56BC">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000B415A" w14:textId="77777777" w:rsidR="005D56BC" w:rsidRPr="005D56BC" w:rsidRDefault="005D56BC" w:rsidP="005D56BC">
      <w:pPr>
        <w:ind w:left="421"/>
        <w:jc w:val="both"/>
        <w:outlineLvl w:val="0"/>
        <w:rPr>
          <w:rFonts w:asciiTheme="minorHAnsi" w:hAnsiTheme="minorHAnsi" w:cstheme="minorHAnsi"/>
          <w:b/>
          <w:sz w:val="10"/>
          <w:szCs w:val="10"/>
          <w:u w:val="single"/>
        </w:rPr>
      </w:pPr>
      <w:bookmarkStart w:id="5" w:name="_Hlk154657331"/>
    </w:p>
    <w:p w14:paraId="4AD6BA83" w14:textId="77777777" w:rsidR="005D56BC" w:rsidRPr="005D56BC" w:rsidRDefault="005D56BC" w:rsidP="005D56BC">
      <w:pPr>
        <w:ind w:left="421"/>
        <w:jc w:val="both"/>
        <w:outlineLvl w:val="0"/>
        <w:rPr>
          <w:rFonts w:asciiTheme="minorHAnsi" w:hAnsiTheme="minorHAnsi" w:cstheme="minorHAnsi"/>
          <w:b/>
          <w:u w:val="single"/>
        </w:rPr>
      </w:pPr>
      <w:r w:rsidRPr="005D56BC">
        <w:rPr>
          <w:rFonts w:asciiTheme="minorHAnsi" w:hAnsiTheme="minorHAnsi" w:cstheme="minorHAnsi"/>
          <w:b/>
          <w:u w:val="single"/>
        </w:rPr>
        <w:t>DELEGADO DE PROTECCIÓN DE DATOS DE LA FIIS-FJD, HOSPITAL E INVESTIGADOR:</w:t>
      </w:r>
    </w:p>
    <w:p w14:paraId="2ABE22DD" w14:textId="77777777" w:rsidR="005D56BC" w:rsidRPr="005D56BC" w:rsidRDefault="005D56BC" w:rsidP="005D56BC">
      <w:pPr>
        <w:ind w:left="421"/>
        <w:rPr>
          <w:rFonts w:ascii="Calibri" w:hAnsi="Calibri" w:cs="Calibri"/>
        </w:rPr>
      </w:pPr>
      <w:hyperlink r:id="rId11" w:history="1">
        <w:r w:rsidRPr="005D56BC">
          <w:rPr>
            <w:rStyle w:val="Hipervnculo"/>
            <w:rFonts w:ascii="Calibri" w:hAnsi="Calibri" w:cs="Calibri"/>
          </w:rPr>
          <w:t>DPO@fjd.es</w:t>
        </w:r>
      </w:hyperlink>
    </w:p>
    <w:p w14:paraId="5B4C2F48" w14:textId="77777777" w:rsidR="005D56BC" w:rsidRPr="005D56BC" w:rsidRDefault="005D56BC" w:rsidP="005D56BC">
      <w:pPr>
        <w:ind w:left="421"/>
        <w:rPr>
          <w:rFonts w:ascii="Calibri" w:hAnsi="Calibri" w:cs="Calibri"/>
        </w:rPr>
      </w:pPr>
      <w:proofErr w:type="spellStart"/>
      <w:r w:rsidRPr="005D56BC">
        <w:rPr>
          <w:rFonts w:ascii="Calibri" w:hAnsi="Calibri" w:cs="Calibri"/>
        </w:rPr>
        <w:t>Av</w:t>
      </w:r>
      <w:proofErr w:type="spellEnd"/>
      <w:r w:rsidRPr="005D56BC">
        <w:rPr>
          <w:rFonts w:ascii="Calibri" w:hAnsi="Calibri" w:cs="Calibri"/>
        </w:rPr>
        <w:t xml:space="preserve"> Reyes Católicos 2, 28040, Madrid, España</w:t>
      </w:r>
    </w:p>
    <w:p w14:paraId="14BEC370" w14:textId="77777777" w:rsidR="005D56BC" w:rsidRPr="005D56BC" w:rsidRDefault="005D56BC" w:rsidP="005D56BC">
      <w:pPr>
        <w:ind w:left="421"/>
        <w:jc w:val="both"/>
        <w:outlineLvl w:val="0"/>
        <w:rPr>
          <w:rFonts w:asciiTheme="minorHAnsi" w:hAnsiTheme="minorHAnsi" w:cstheme="minorHAnsi"/>
          <w:b/>
          <w:sz w:val="10"/>
          <w:szCs w:val="10"/>
          <w:u w:val="single"/>
        </w:rPr>
      </w:pPr>
    </w:p>
    <w:p w14:paraId="755C50D6" w14:textId="77777777" w:rsidR="005D56BC" w:rsidRPr="005D56BC" w:rsidRDefault="005D56BC" w:rsidP="005D56BC">
      <w:pPr>
        <w:ind w:left="421"/>
        <w:jc w:val="both"/>
        <w:outlineLvl w:val="0"/>
        <w:rPr>
          <w:rFonts w:asciiTheme="minorHAnsi" w:hAnsiTheme="minorHAnsi" w:cstheme="minorHAnsi"/>
          <w:b/>
          <w:u w:val="single"/>
        </w:rPr>
      </w:pPr>
      <w:r w:rsidRPr="005D56BC">
        <w:rPr>
          <w:rFonts w:asciiTheme="minorHAnsi" w:hAnsiTheme="minorHAnsi" w:cstheme="minorHAnsi"/>
          <w:b/>
          <w:u w:val="single"/>
        </w:rPr>
        <w:t>DATOS DEL DELEGADO DE PROTECCIÓN DE DATOS DE PROMOTOR</w:t>
      </w:r>
      <w:r w:rsidRPr="005D56BC">
        <w:rPr>
          <w:rFonts w:asciiTheme="minorHAnsi" w:hAnsiTheme="minorHAnsi" w:cstheme="minorHAnsi"/>
          <w:b/>
        </w:rPr>
        <w:t>:</w:t>
      </w:r>
    </w:p>
    <w:p w14:paraId="28870851"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Nombre: -----------------------------------</w:t>
      </w:r>
    </w:p>
    <w:p w14:paraId="5F56D514"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Dirección: -----------------------------------</w:t>
      </w:r>
    </w:p>
    <w:p w14:paraId="21394F50"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Email: -----------------------------------</w:t>
      </w:r>
    </w:p>
    <w:p w14:paraId="2EA46AE2" w14:textId="77777777" w:rsidR="005D56BC" w:rsidRPr="005D56BC" w:rsidRDefault="005D56BC" w:rsidP="005D56BC">
      <w:pPr>
        <w:ind w:left="421"/>
        <w:jc w:val="both"/>
        <w:outlineLvl w:val="0"/>
        <w:rPr>
          <w:rFonts w:asciiTheme="minorHAnsi" w:hAnsiTheme="minorHAnsi" w:cstheme="minorHAnsi"/>
          <w:b/>
          <w:sz w:val="10"/>
          <w:szCs w:val="10"/>
          <w:u w:val="single"/>
        </w:rPr>
      </w:pPr>
    </w:p>
    <w:p w14:paraId="74A52A21" w14:textId="77777777" w:rsidR="005D56BC" w:rsidRPr="005D56BC" w:rsidRDefault="005D56BC" w:rsidP="005D56BC">
      <w:pPr>
        <w:ind w:left="421"/>
        <w:jc w:val="both"/>
        <w:outlineLvl w:val="0"/>
        <w:rPr>
          <w:rFonts w:asciiTheme="minorHAnsi" w:hAnsiTheme="minorHAnsi" w:cstheme="minorHAnsi"/>
          <w:b/>
          <w:u w:val="single"/>
        </w:rPr>
      </w:pPr>
      <w:r w:rsidRPr="005D56BC">
        <w:rPr>
          <w:rFonts w:asciiTheme="minorHAnsi" w:hAnsiTheme="minorHAnsi" w:cstheme="minorHAnsi"/>
          <w:b/>
          <w:u w:val="single"/>
        </w:rPr>
        <w:t>CRO DATA PROTECTION DELEGATE:</w:t>
      </w:r>
    </w:p>
    <w:p w14:paraId="7F4E1F82"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Nombre: -----------------------------------</w:t>
      </w:r>
    </w:p>
    <w:p w14:paraId="731BB13D"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Dirección: -----------------------------------</w:t>
      </w:r>
    </w:p>
    <w:p w14:paraId="086B6A79"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Email: -----------------------------------</w:t>
      </w:r>
    </w:p>
    <w:bookmarkEnd w:id="5"/>
    <w:p w14:paraId="1BE05A6F" w14:textId="77777777" w:rsidR="005D56BC" w:rsidRPr="005D56BC" w:rsidRDefault="005D56BC" w:rsidP="005D56BC">
      <w:pPr>
        <w:pStyle w:val="Prrafodelista"/>
        <w:ind w:left="426"/>
        <w:jc w:val="both"/>
        <w:outlineLvl w:val="0"/>
        <w:rPr>
          <w:rFonts w:asciiTheme="minorHAnsi" w:hAnsiTheme="minorHAnsi" w:cstheme="minorHAnsi"/>
          <w:bCs/>
        </w:rPr>
      </w:pPr>
    </w:p>
    <w:p w14:paraId="08FA09D4" w14:textId="77777777" w:rsidR="005D56BC" w:rsidRPr="005D56BC" w:rsidRDefault="005D56BC" w:rsidP="005D56BC">
      <w:pPr>
        <w:pStyle w:val="Prrafodelista"/>
        <w:ind w:left="426"/>
        <w:jc w:val="both"/>
        <w:outlineLvl w:val="0"/>
        <w:rPr>
          <w:rFonts w:asciiTheme="minorHAnsi" w:hAnsiTheme="minorHAnsi" w:cstheme="minorHAnsi"/>
        </w:rPr>
      </w:pPr>
      <w:r w:rsidRPr="005D56BC">
        <w:rPr>
          <w:rFonts w:asciiTheme="minorHAnsi" w:hAnsiTheme="minorHAnsi" w:cstheme="minorHAnsi"/>
        </w:rPr>
        <w:t xml:space="preserve">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w:t>
      </w:r>
      <w:r w:rsidRPr="005D56BC">
        <w:rPr>
          <w:rFonts w:asciiTheme="minorHAnsi" w:hAnsiTheme="minorHAnsi" w:cstheme="minorHAnsi"/>
        </w:rPr>
        <w:lastRenderedPageBreak/>
        <w:t>aplicable en el EEE, basándose en los mecanismos legales de transferencia y previa autorización del resto de las Partes afectadas. </w:t>
      </w:r>
    </w:p>
    <w:p w14:paraId="7B57B1A6" w14:textId="77777777" w:rsidR="005D56BC" w:rsidRPr="005246E6" w:rsidRDefault="005D56BC" w:rsidP="005D56BC">
      <w:pPr>
        <w:pStyle w:val="Prrafodelista"/>
        <w:ind w:left="426" w:right="-1"/>
        <w:jc w:val="both"/>
        <w:textAlignment w:val="baseline"/>
        <w:rPr>
          <w:rFonts w:asciiTheme="minorHAnsi" w:eastAsia="Arial" w:hAnsiTheme="minorHAnsi" w:cstheme="minorHAnsi"/>
          <w:sz w:val="10"/>
          <w:szCs w:val="10"/>
        </w:rPr>
      </w:pPr>
    </w:p>
    <w:p w14:paraId="6E4730E0" w14:textId="77777777" w:rsidR="005D56BC" w:rsidRPr="00560E73" w:rsidRDefault="005D56BC" w:rsidP="005D56BC">
      <w:pPr>
        <w:pStyle w:val="Prrafodelista"/>
        <w:numPr>
          <w:ilvl w:val="1"/>
          <w:numId w:val="38"/>
        </w:numPr>
        <w:ind w:left="426" w:right="-1" w:hanging="426"/>
        <w:contextualSpacing w:val="0"/>
        <w:jc w:val="both"/>
        <w:textAlignment w:val="baseline"/>
        <w:rPr>
          <w:rFonts w:asciiTheme="minorHAnsi" w:eastAsia="Arial" w:hAnsiTheme="minorHAnsi" w:cstheme="minorHAnsi"/>
        </w:rPr>
      </w:pPr>
      <w:bookmarkStart w:id="6" w:name="_Hlk184978799"/>
      <w:bookmarkStart w:id="7" w:name="_Hlk184978772"/>
      <w:r w:rsidRPr="00560E73">
        <w:rPr>
          <w:rFonts w:asciiTheme="minorHAnsi" w:hAnsiTheme="minorHAnsi" w:cstheme="minorHAnsi"/>
          <w:b/>
          <w:bCs/>
        </w:rPr>
        <w:t xml:space="preserve">TRANSFERENCIAS INTERNACIONALES DE DATOS. </w:t>
      </w:r>
      <w:r w:rsidRPr="00560E7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3C2B0014" w14:textId="77777777" w:rsidR="005D56BC" w:rsidRPr="00560E73" w:rsidRDefault="005D56BC" w:rsidP="005D56BC">
      <w:pPr>
        <w:pStyle w:val="Prrafodelista"/>
        <w:ind w:left="426" w:right="-1"/>
        <w:jc w:val="both"/>
        <w:textAlignment w:val="baseline"/>
        <w:rPr>
          <w:rFonts w:asciiTheme="minorHAnsi" w:eastAsia="Arial" w:hAnsiTheme="minorHAnsi" w:cstheme="minorHAnsi"/>
          <w:sz w:val="10"/>
          <w:szCs w:val="10"/>
        </w:rPr>
      </w:pPr>
    </w:p>
    <w:p w14:paraId="58AEDF19" w14:textId="77777777" w:rsidR="005D56BC" w:rsidRPr="00560E73" w:rsidRDefault="005D56BC" w:rsidP="005D56BC">
      <w:pPr>
        <w:pStyle w:val="Prrafodelista"/>
        <w:ind w:left="426" w:right="-1"/>
        <w:jc w:val="both"/>
        <w:textAlignment w:val="baseline"/>
        <w:rPr>
          <w:rFonts w:asciiTheme="minorHAnsi" w:eastAsia="Arial" w:hAnsiTheme="minorHAnsi" w:cstheme="minorHAnsi"/>
        </w:rPr>
      </w:pPr>
      <w:r w:rsidRPr="00560E73">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bookmarkEnd w:id="6"/>
    <w:p w14:paraId="4736FB94" w14:textId="77777777" w:rsidR="00744123" w:rsidRPr="00560E73" w:rsidRDefault="00744123" w:rsidP="00744123">
      <w:pPr>
        <w:jc w:val="both"/>
        <w:rPr>
          <w:rFonts w:asciiTheme="minorHAnsi" w:hAnsiTheme="minorHAnsi"/>
        </w:rPr>
      </w:pPr>
    </w:p>
    <w:p w14:paraId="235E3808" w14:textId="77777777" w:rsidR="00744123" w:rsidRPr="00560E73" w:rsidRDefault="00744123" w:rsidP="00744123">
      <w:pPr>
        <w:jc w:val="both"/>
        <w:rPr>
          <w:rFonts w:asciiTheme="minorHAnsi" w:hAnsiTheme="minorHAnsi"/>
          <w:b/>
        </w:rPr>
      </w:pPr>
      <w:r w:rsidRPr="00560E73">
        <w:rPr>
          <w:rFonts w:asciiTheme="minorHAnsi" w:hAnsiTheme="minorHAnsi"/>
          <w:b/>
        </w:rPr>
        <w:t>SÉPTIMA.</w:t>
      </w:r>
      <w:r w:rsidRPr="00560E73">
        <w:rPr>
          <w:rFonts w:asciiTheme="minorHAnsi" w:hAnsiTheme="minorHAnsi"/>
          <w:b/>
        </w:rPr>
        <w:tab/>
        <w:t>Recogida de datos.</w:t>
      </w:r>
    </w:p>
    <w:p w14:paraId="70984785" w14:textId="77777777" w:rsidR="00744123" w:rsidRPr="00560E73" w:rsidRDefault="00744123" w:rsidP="00744123">
      <w:pPr>
        <w:jc w:val="both"/>
        <w:rPr>
          <w:rFonts w:asciiTheme="minorHAnsi" w:hAnsiTheme="minorHAnsi"/>
          <w:b/>
          <w:sz w:val="6"/>
          <w:szCs w:val="6"/>
        </w:rPr>
      </w:pPr>
    </w:p>
    <w:p w14:paraId="1CFCB780" w14:textId="77777777" w:rsidR="00744123" w:rsidRPr="00560E73" w:rsidRDefault="00744123" w:rsidP="00744123">
      <w:pPr>
        <w:jc w:val="both"/>
        <w:rPr>
          <w:rFonts w:asciiTheme="minorHAnsi" w:hAnsiTheme="minorHAnsi"/>
        </w:rPr>
      </w:pPr>
      <w:r w:rsidRPr="00560E73">
        <w:rPr>
          <w:rFonts w:asciiTheme="minorHAnsi" w:hAnsiTheme="minorHAnsi"/>
        </w:rPr>
        <w:t>El INVESTIGADOR PRINCIPAL se compromete a devolver al PROMOTOR todas las Hojas de Recogida de Datos, debidamente cumplimentadas, cuando así proceda, a la finalización del presente Contrato.</w:t>
      </w:r>
    </w:p>
    <w:p w14:paraId="2618587B" w14:textId="77777777" w:rsidR="00744123" w:rsidRPr="00560E73" w:rsidRDefault="00744123" w:rsidP="00744123">
      <w:pPr>
        <w:jc w:val="both"/>
        <w:rPr>
          <w:rFonts w:asciiTheme="minorHAnsi" w:hAnsiTheme="minorHAnsi"/>
        </w:rPr>
      </w:pPr>
    </w:p>
    <w:p w14:paraId="0F073C41" w14:textId="77777777" w:rsidR="00744123" w:rsidRDefault="00744123" w:rsidP="00744123">
      <w:pPr>
        <w:pStyle w:val="NormalWeb"/>
        <w:spacing w:beforeAutospacing="0" w:afterAutospacing="0"/>
        <w:jc w:val="both"/>
        <w:rPr>
          <w:rFonts w:asciiTheme="minorHAnsi" w:hAnsiTheme="minorHAnsi"/>
          <w:b/>
          <w:sz w:val="20"/>
          <w:szCs w:val="20"/>
        </w:rPr>
      </w:pPr>
      <w:r>
        <w:rPr>
          <w:rFonts w:asciiTheme="minorHAnsi" w:hAnsiTheme="minorHAnsi"/>
          <w:b/>
          <w:sz w:val="20"/>
          <w:szCs w:val="20"/>
        </w:rPr>
        <w:t>OCTAVA.</w:t>
      </w:r>
      <w:r>
        <w:rPr>
          <w:rFonts w:asciiTheme="minorHAnsi" w:hAnsiTheme="minorHAnsi"/>
          <w:b/>
          <w:sz w:val="20"/>
          <w:szCs w:val="20"/>
        </w:rPr>
        <w:tab/>
        <w:t>Publicación.</w:t>
      </w:r>
    </w:p>
    <w:p w14:paraId="239F4DBA" w14:textId="77777777" w:rsidR="00744123" w:rsidRDefault="00744123" w:rsidP="00744123">
      <w:pPr>
        <w:pStyle w:val="NormalWeb"/>
        <w:spacing w:beforeAutospacing="0" w:afterAutospacing="0"/>
        <w:jc w:val="both"/>
        <w:rPr>
          <w:rFonts w:asciiTheme="minorHAnsi" w:hAnsiTheme="minorHAnsi"/>
          <w:b/>
          <w:sz w:val="6"/>
          <w:szCs w:val="6"/>
        </w:rPr>
      </w:pPr>
    </w:p>
    <w:p w14:paraId="31759051" w14:textId="77777777" w:rsidR="00744123" w:rsidRDefault="00744123" w:rsidP="0074412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El PROMOTOR está obligado a publicar en el </w:t>
      </w:r>
      <w:proofErr w:type="spellStart"/>
      <w:r>
        <w:rPr>
          <w:rFonts w:asciiTheme="minorHAnsi" w:hAnsiTheme="minorHAnsi"/>
          <w:sz w:val="20"/>
          <w:szCs w:val="20"/>
        </w:rPr>
        <w:t>REec</w:t>
      </w:r>
      <w:proofErr w:type="spellEnd"/>
      <w:r>
        <w:rPr>
          <w:rFonts w:asciiTheme="minorHAnsi" w:hAnsiTheme="minorHAnsi"/>
          <w:sz w:val="20"/>
          <w:szCs w:val="20"/>
        </w:rPr>
        <w:t xml:space="preserve"> la información sobre el Estudio Observacional, si aplica. </w:t>
      </w:r>
      <w:proofErr w:type="gramStart"/>
      <w:r>
        <w:rPr>
          <w:rFonts w:asciiTheme="minorHAnsi" w:hAnsiTheme="minorHAnsi"/>
          <w:sz w:val="20"/>
          <w:szCs w:val="20"/>
        </w:rPr>
        <w:t>La información a publicar</w:t>
      </w:r>
      <w:proofErr w:type="gramEnd"/>
      <w:r>
        <w:rPr>
          <w:rFonts w:asciiTheme="minorHAnsi" w:hAnsiTheme="minorHAnsi"/>
          <w:sz w:val="20"/>
          <w:szCs w:val="20"/>
        </w:rPr>
        <w:t xml:space="preserve"> al inicio del Estudio Observacional hará mención, al menos, al título, el PROMOTOR, los medicamentos objeto de estudio, el objetivo y las fuentes de financiación y deberá ser actualizada en caso de que se produzca alguna modificación sustancial.</w:t>
      </w:r>
    </w:p>
    <w:p w14:paraId="062E52AA" w14:textId="77777777" w:rsidR="00744123" w:rsidRDefault="00744123" w:rsidP="0074412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Pr>
          <w:rFonts w:asciiTheme="minorHAnsi" w:hAnsiTheme="minorHAnsi"/>
          <w:sz w:val="20"/>
          <w:szCs w:val="20"/>
        </w:rPr>
        <w:t>REec</w:t>
      </w:r>
      <w:proofErr w:type="spellEnd"/>
      <w:r>
        <w:rPr>
          <w:rFonts w:asciiTheme="minorHAnsi" w:hAnsiTheme="minorHAnsi"/>
          <w:sz w:val="20"/>
          <w:szCs w:val="20"/>
        </w:rPr>
        <w:t xml:space="preserve"> y, con independencia de ello, en revistas científicas antes de que los resultados sean divulgados al público no sanitario.</w:t>
      </w:r>
    </w:p>
    <w:p w14:paraId="3A25F210" w14:textId="77777777" w:rsidR="00744123" w:rsidRDefault="00744123" w:rsidP="00744123">
      <w:pPr>
        <w:jc w:val="both"/>
        <w:rPr>
          <w:rFonts w:asciiTheme="minorHAnsi" w:hAnsiTheme="minorHAnsi"/>
          <w:b/>
          <w:sz w:val="10"/>
          <w:szCs w:val="10"/>
        </w:rPr>
      </w:pPr>
    </w:p>
    <w:p w14:paraId="5CC43364" w14:textId="03230FEF" w:rsidR="00744123" w:rsidRPr="00560E73" w:rsidDel="003E7514" w:rsidRDefault="00744123" w:rsidP="00744123">
      <w:pPr>
        <w:pStyle w:val="NormalWeb"/>
        <w:spacing w:beforeAutospacing="0" w:afterAutospacing="0"/>
        <w:jc w:val="both"/>
        <w:rPr>
          <w:del w:id="8" w:author="Cristina Blazquez Gomez" w:date="2025-02-20T14:01:00Z" w16du:dateUtc="2025-02-20T13:01:00Z"/>
          <w:rFonts w:asciiTheme="minorHAnsi" w:hAnsiTheme="minorHAnsi"/>
          <w:b/>
          <w:sz w:val="20"/>
          <w:szCs w:val="20"/>
        </w:rPr>
      </w:pPr>
      <w:bookmarkStart w:id="9" w:name="_Hlk184978921"/>
      <w:r w:rsidRPr="00560E73">
        <w:rPr>
          <w:rFonts w:asciiTheme="minorHAnsi" w:hAnsiTheme="minorHAnsi"/>
          <w:b/>
          <w:sz w:val="20"/>
          <w:szCs w:val="20"/>
        </w:rPr>
        <w:t xml:space="preserve">NOVENA.   Cumplimiento </w:t>
      </w:r>
    </w:p>
    <w:p w14:paraId="6DF46C86" w14:textId="77777777" w:rsidR="00744123" w:rsidRPr="00560E73" w:rsidRDefault="00744123">
      <w:pPr>
        <w:pStyle w:val="NormalWeb"/>
        <w:spacing w:beforeAutospacing="0" w:afterAutospacing="0"/>
        <w:jc w:val="both"/>
        <w:rPr>
          <w:rFonts w:ascii="Calibri" w:hAnsi="Calibri" w:cs="Arial"/>
          <w:b/>
          <w:sz w:val="6"/>
          <w:szCs w:val="6"/>
        </w:rPr>
        <w:pPrChange w:id="10" w:author="Cristina Blazquez Gomez" w:date="2025-02-20T14:01:00Z" w16du:dateUtc="2025-02-20T13:01:00Z">
          <w:pPr>
            <w:jc w:val="both"/>
          </w:pPr>
        </w:pPrChange>
      </w:pPr>
    </w:p>
    <w:p w14:paraId="633FCBC6" w14:textId="77777777" w:rsidR="00560E73" w:rsidRPr="00560E73" w:rsidRDefault="00560E73" w:rsidP="00560E73">
      <w:pPr>
        <w:pStyle w:val="Textoindependiente2"/>
        <w:spacing w:after="0" w:line="240" w:lineRule="auto"/>
        <w:jc w:val="both"/>
        <w:rPr>
          <w:rFonts w:asciiTheme="minorHAnsi" w:hAnsiTheme="minorHAnsi" w:cstheme="minorHAnsi"/>
        </w:rPr>
      </w:pPr>
      <w:r w:rsidRPr="00560E73">
        <w:rPr>
          <w:rFonts w:asciiTheme="minorHAnsi" w:hAnsiTheme="minorHAnsi" w:cstheme="minorHAnsi"/>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21795C13" w14:textId="77777777" w:rsidR="00560E73" w:rsidRPr="00560E73" w:rsidRDefault="00560E73" w:rsidP="00560E73">
      <w:pPr>
        <w:pStyle w:val="Textoindependiente2"/>
        <w:spacing w:after="0" w:line="240" w:lineRule="auto"/>
        <w:jc w:val="both"/>
        <w:rPr>
          <w:rFonts w:asciiTheme="minorHAnsi" w:hAnsiTheme="minorHAnsi" w:cstheme="minorHAnsi"/>
        </w:rPr>
      </w:pPr>
      <w:r w:rsidRPr="00560E73">
        <w:rPr>
          <w:rFonts w:asciiTheme="minorHAnsi" w:hAnsiTheme="minorHAnsi" w:cstheme="minorHAnsi"/>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w:t>
      </w:r>
      <w:proofErr w:type="spellStart"/>
      <w:r w:rsidRPr="00560E73">
        <w:rPr>
          <w:rFonts w:asciiTheme="minorHAnsi" w:hAnsiTheme="minorHAnsi" w:cstheme="minorHAnsi"/>
        </w:rPr>
        <w:t>ii</w:t>
      </w:r>
      <w:proofErr w:type="spellEnd"/>
      <w:r w:rsidRPr="00560E73">
        <w:rPr>
          <w:rFonts w:asciiTheme="minorHAnsi" w:hAnsiTheme="minorHAnsi" w:cstheme="minorHAnsi"/>
        </w:rPr>
        <w:t>) garantizar un entorno laboral que cumpla con las condiciones de salud y seguridad en el trabajo y el respeto a las libertades individuales y colectivas; y (</w:t>
      </w:r>
      <w:proofErr w:type="spellStart"/>
      <w:r w:rsidRPr="00560E73">
        <w:rPr>
          <w:rFonts w:asciiTheme="minorHAnsi" w:hAnsiTheme="minorHAnsi" w:cstheme="minorHAnsi"/>
        </w:rPr>
        <w:t>iii</w:t>
      </w:r>
      <w:proofErr w:type="spellEnd"/>
      <w:r w:rsidRPr="00560E73">
        <w:rPr>
          <w:rFonts w:asciiTheme="minorHAnsi" w:hAnsiTheme="minorHAnsi" w:cstheme="minorHAnsi"/>
        </w:rPr>
        <w:t>) promover la no discriminación (por razón de sexo, raza, religión o convicción política) en materia de contratación y de gestión de personal.</w:t>
      </w:r>
    </w:p>
    <w:p w14:paraId="47CE0305" w14:textId="77777777" w:rsidR="00560E73" w:rsidRPr="00560E73" w:rsidRDefault="00560E73" w:rsidP="00560E73">
      <w:pPr>
        <w:pStyle w:val="Textoindependiente2"/>
        <w:spacing w:after="0" w:line="240" w:lineRule="auto"/>
        <w:jc w:val="both"/>
        <w:rPr>
          <w:rFonts w:asciiTheme="minorHAnsi" w:hAnsiTheme="minorHAnsi" w:cstheme="minorHAnsi"/>
        </w:rPr>
      </w:pPr>
      <w:r w:rsidRPr="00560E73">
        <w:rPr>
          <w:rFonts w:asciiTheme="minorHAnsi" w:hAnsiTheme="minorHAnsi" w:cstheme="minorHAnsi"/>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4556A08C" w14:textId="77777777" w:rsidR="00560E73" w:rsidRPr="00560E73" w:rsidRDefault="00560E73" w:rsidP="00560E73">
      <w:pPr>
        <w:pStyle w:val="Textoindependiente2"/>
        <w:spacing w:after="0" w:line="240" w:lineRule="auto"/>
        <w:jc w:val="both"/>
        <w:rPr>
          <w:rFonts w:asciiTheme="minorHAnsi" w:hAnsiTheme="minorHAnsi" w:cstheme="minorHAnsi"/>
          <w:sz w:val="10"/>
          <w:szCs w:val="10"/>
        </w:rPr>
      </w:pPr>
    </w:p>
    <w:p w14:paraId="35F8C87A" w14:textId="77777777" w:rsidR="00744123" w:rsidRPr="00560E73" w:rsidRDefault="00744123" w:rsidP="00744123">
      <w:pPr>
        <w:pStyle w:val="Textoindependiente2"/>
        <w:spacing w:after="0" w:line="240" w:lineRule="auto"/>
        <w:jc w:val="both"/>
        <w:rPr>
          <w:rFonts w:ascii="Calibri" w:hAnsi="Calibri" w:cs="Calibri"/>
          <w:sz w:val="10"/>
          <w:szCs w:val="10"/>
          <w:lang w:val="es-ES_tradnl"/>
        </w:rPr>
      </w:pPr>
    </w:p>
    <w:bookmarkEnd w:id="9"/>
    <w:p w14:paraId="7FBF5D53" w14:textId="77777777" w:rsidR="00744123" w:rsidRPr="00560E73" w:rsidRDefault="00744123" w:rsidP="003E7514">
      <w:pPr>
        <w:jc w:val="both"/>
        <w:rPr>
          <w:rFonts w:asciiTheme="minorHAnsi" w:eastAsia="Verdana" w:hAnsiTheme="minorHAnsi" w:cstheme="minorHAnsi"/>
          <w:bCs/>
        </w:rPr>
      </w:pPr>
    </w:p>
    <w:p w14:paraId="6B6C23D9" w14:textId="77777777" w:rsidR="00744123" w:rsidRPr="00560E73" w:rsidRDefault="00744123" w:rsidP="00744123">
      <w:pPr>
        <w:jc w:val="both"/>
        <w:rPr>
          <w:rFonts w:asciiTheme="minorHAnsi" w:hAnsiTheme="minorHAnsi"/>
          <w:b/>
        </w:rPr>
      </w:pPr>
      <w:r w:rsidRPr="00560E73">
        <w:rPr>
          <w:rFonts w:asciiTheme="minorHAnsi" w:hAnsiTheme="minorHAnsi"/>
          <w:b/>
        </w:rPr>
        <w:t>DÉCIMA.</w:t>
      </w:r>
      <w:r w:rsidRPr="00560E73">
        <w:rPr>
          <w:rFonts w:asciiTheme="minorHAnsi" w:hAnsiTheme="minorHAnsi"/>
          <w:b/>
        </w:rPr>
        <w:tab/>
        <w:t>Modificación.</w:t>
      </w:r>
    </w:p>
    <w:p w14:paraId="2EA82ED9" w14:textId="77777777" w:rsidR="00744123" w:rsidRPr="00560E73" w:rsidRDefault="00744123" w:rsidP="00744123">
      <w:pPr>
        <w:jc w:val="both"/>
        <w:rPr>
          <w:rFonts w:asciiTheme="minorHAnsi" w:hAnsiTheme="minorHAnsi"/>
          <w:b/>
          <w:sz w:val="6"/>
          <w:szCs w:val="6"/>
        </w:rPr>
      </w:pPr>
    </w:p>
    <w:p w14:paraId="051A0DC8" w14:textId="77777777" w:rsidR="00744123" w:rsidRDefault="00744123" w:rsidP="00744123">
      <w:pPr>
        <w:jc w:val="both"/>
        <w:rPr>
          <w:rFonts w:asciiTheme="minorHAnsi" w:hAnsiTheme="minorHAnsi"/>
        </w:rPr>
      </w:pPr>
      <w:r w:rsidRPr="00560E73">
        <w:rPr>
          <w:rFonts w:asciiTheme="minorHAnsi" w:hAnsiTheme="minorHAnsi"/>
        </w:rPr>
        <w:lastRenderedPageBreak/>
        <w:t xml:space="preserve">Cualquier modificación del presente Contrato sólo podrá llevarse a cabo </w:t>
      </w:r>
      <w:r>
        <w:rPr>
          <w:rFonts w:asciiTheme="minorHAnsi" w:hAnsiTheme="minorHAnsi"/>
        </w:rPr>
        <w:t>de común acuerdo por las partes y por escrito.</w:t>
      </w:r>
    </w:p>
    <w:p w14:paraId="538F680E" w14:textId="77777777" w:rsidR="00744123" w:rsidRDefault="00744123" w:rsidP="00744123">
      <w:pPr>
        <w:jc w:val="both"/>
        <w:rPr>
          <w:rFonts w:asciiTheme="minorHAnsi" w:hAnsiTheme="minorHAnsi"/>
        </w:rPr>
      </w:pPr>
    </w:p>
    <w:p w14:paraId="08D599B3" w14:textId="77777777" w:rsidR="003E7514" w:rsidRDefault="003E7514" w:rsidP="00744123">
      <w:pPr>
        <w:jc w:val="both"/>
        <w:rPr>
          <w:rFonts w:asciiTheme="minorHAnsi" w:hAnsiTheme="minorHAnsi"/>
        </w:rPr>
      </w:pPr>
    </w:p>
    <w:p w14:paraId="69D2B91A" w14:textId="77777777" w:rsidR="003E7514" w:rsidRDefault="003E7514" w:rsidP="00744123">
      <w:pPr>
        <w:jc w:val="both"/>
        <w:rPr>
          <w:rFonts w:asciiTheme="minorHAnsi" w:hAnsiTheme="minorHAnsi"/>
        </w:rPr>
      </w:pPr>
    </w:p>
    <w:p w14:paraId="7298C3FA" w14:textId="77777777" w:rsidR="003E7514" w:rsidRDefault="003E7514" w:rsidP="00744123">
      <w:pPr>
        <w:jc w:val="both"/>
        <w:rPr>
          <w:rFonts w:asciiTheme="minorHAnsi" w:hAnsiTheme="minorHAnsi"/>
        </w:rPr>
      </w:pPr>
    </w:p>
    <w:p w14:paraId="3F97B5FB" w14:textId="77777777" w:rsidR="00744123" w:rsidRDefault="00744123" w:rsidP="00744123">
      <w:pPr>
        <w:jc w:val="both"/>
        <w:rPr>
          <w:rFonts w:asciiTheme="minorHAnsi" w:hAnsiTheme="minorHAnsi"/>
          <w:b/>
        </w:rPr>
      </w:pPr>
      <w:r>
        <w:rPr>
          <w:rFonts w:asciiTheme="minorHAnsi" w:hAnsiTheme="minorHAnsi"/>
          <w:b/>
        </w:rPr>
        <w:t>UNDÉCIMA.</w:t>
      </w:r>
      <w:r>
        <w:rPr>
          <w:rFonts w:asciiTheme="minorHAnsi" w:hAnsiTheme="minorHAnsi"/>
          <w:b/>
        </w:rPr>
        <w:tab/>
        <w:t>Jurisdicción.</w:t>
      </w:r>
    </w:p>
    <w:p w14:paraId="3A2D304E" w14:textId="77777777" w:rsidR="00744123" w:rsidRDefault="00744123" w:rsidP="00744123">
      <w:pPr>
        <w:jc w:val="both"/>
        <w:rPr>
          <w:rFonts w:asciiTheme="minorHAnsi" w:hAnsiTheme="minorHAnsi"/>
          <w:b/>
          <w:sz w:val="6"/>
          <w:szCs w:val="6"/>
        </w:rPr>
      </w:pPr>
    </w:p>
    <w:p w14:paraId="3F1B50F5" w14:textId="77777777" w:rsidR="00565F61" w:rsidRDefault="00565F61" w:rsidP="00D27557">
      <w:pPr>
        <w:jc w:val="both"/>
        <w:rPr>
          <w:ins w:id="11" w:author="Cristina Blazquez Gomez" w:date="2025-05-30T09:55:00Z" w16du:dateUtc="2025-05-30T07:55:00Z"/>
          <w:rFonts w:asciiTheme="minorHAnsi" w:hAnsiTheme="minorHAnsi"/>
        </w:rPr>
      </w:pPr>
      <w:r w:rsidRPr="00565F61">
        <w:rPr>
          <w:rFonts w:asciiTheme="minorHAnsi" w:hAnsiTheme="minorHAnsi"/>
        </w:rPr>
        <w:t>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(asesoriajuridica4h@quironsalud.es/rs.mcrspayments@medtronic.com); (</w:t>
      </w:r>
      <w:proofErr w:type="spellStart"/>
      <w:r w:rsidRPr="00565F61">
        <w:rPr>
          <w:rFonts w:asciiTheme="minorHAnsi" w:hAnsiTheme="minorHAnsi"/>
        </w:rPr>
        <w:t>ii</w:t>
      </w:r>
      <w:proofErr w:type="spellEnd"/>
      <w:r w:rsidRPr="00565F61">
        <w:rPr>
          <w:rFonts w:asciiTheme="minorHAnsi" w:hAnsiTheme="minorHAnsi"/>
        </w:rPr>
        <w:t>) realizar la actividad negociadora actuando de buena fe, por sí mismas o a través de sus abogados, como Medio Adecuado de Solución de Controversias (MASC); y (</w:t>
      </w:r>
      <w:proofErr w:type="spellStart"/>
      <w:r w:rsidRPr="00565F61">
        <w:rPr>
          <w:rFonts w:asciiTheme="minorHAnsi" w:hAnsiTheme="minorHAnsi"/>
        </w:rPr>
        <w:t>iii</w:t>
      </w:r>
      <w:proofErr w:type="spellEnd"/>
      <w:r w:rsidRPr="00565F61">
        <w:rPr>
          <w:rFonts w:asciiTheme="minorHAnsi" w:hAnsiTheme="minorHAnsi"/>
        </w:rPr>
        <w:t>) dejar constancia de la actividad negociadora en documento firmado por ambas partes en el que conste su identidad, fecha, objeto de controversia, fecha de la/s reunión/es, declarando responsablemente haber actuado de buena fe.</w:t>
      </w:r>
    </w:p>
    <w:p w14:paraId="11E151EA" w14:textId="77777777" w:rsidR="00565F61" w:rsidRDefault="00565F61" w:rsidP="00D27557">
      <w:pPr>
        <w:jc w:val="both"/>
        <w:rPr>
          <w:ins w:id="12" w:author="Cristina Blazquez Gomez" w:date="2025-05-30T09:55:00Z" w16du:dateUtc="2025-05-30T07:55:00Z"/>
          <w:rFonts w:asciiTheme="minorHAnsi" w:hAnsiTheme="minorHAnsi"/>
        </w:rPr>
      </w:pPr>
    </w:p>
    <w:p w14:paraId="133541E2" w14:textId="01688A2D" w:rsidR="00C554F3" w:rsidRDefault="00C554F3" w:rsidP="00620790">
      <w:pPr>
        <w:autoSpaceDE w:val="0"/>
        <w:autoSpaceDN w:val="0"/>
        <w:adjustRightInd w:val="0"/>
        <w:spacing w:line="480" w:lineRule="auto"/>
        <w:ind w:right="-1"/>
        <w:jc w:val="both"/>
        <w:rPr>
          <w:rFonts w:ascii="Calibri" w:hAnsi="Calibri" w:cs="Arial"/>
          <w:sz w:val="22"/>
          <w:szCs w:val="22"/>
        </w:rPr>
      </w:pPr>
      <w:bookmarkStart w:id="13" w:name="_Hlk184198103"/>
      <w:bookmarkEnd w:id="7"/>
      <w:r>
        <w:rPr>
          <w:rFonts w:ascii="Calibri" w:hAnsi="Calibri" w:cs="Arial"/>
          <w:sz w:val="22"/>
          <w:szCs w:val="22"/>
        </w:rPr>
        <w:t>Y para que conste, y en prueba de conformidad, las Partes firman este documento mediante firma digital.</w:t>
      </w:r>
    </w:p>
    <w:p w14:paraId="7D2D33AB" w14:textId="77777777" w:rsidR="00C554F3" w:rsidRDefault="00C554F3" w:rsidP="00620790">
      <w:pPr>
        <w:spacing w:line="480" w:lineRule="auto"/>
        <w:ind w:right="-1"/>
        <w:rPr>
          <w:rFonts w:ascii="Calibri" w:hAnsi="Calibri" w:cs="Arial"/>
          <w:sz w:val="22"/>
          <w:szCs w:val="22"/>
        </w:rPr>
      </w:pPr>
    </w:p>
    <w:p w14:paraId="48B9D205" w14:textId="77777777" w:rsidR="00C554F3" w:rsidRPr="00620790" w:rsidRDefault="00C554F3" w:rsidP="00C554F3">
      <w:pPr>
        <w:rPr>
          <w:rFonts w:ascii="Calibri" w:hAnsi="Calibri"/>
          <w:sz w:val="22"/>
          <w:szCs w:val="22"/>
        </w:rPr>
      </w:pPr>
    </w:p>
    <w:p w14:paraId="1BBAEA67" w14:textId="77777777" w:rsidR="00C554F3" w:rsidRPr="00620790" w:rsidRDefault="00C554F3" w:rsidP="00C554F3">
      <w:pPr>
        <w:rPr>
          <w:rFonts w:ascii="Calibri" w:hAnsi="Calibri"/>
          <w:sz w:val="22"/>
          <w:szCs w:val="22"/>
        </w:rPr>
      </w:pPr>
    </w:p>
    <w:p w14:paraId="6CBF2A10" w14:textId="33E65831" w:rsidR="00C554F3" w:rsidRPr="00560E73" w:rsidRDefault="00C554F3" w:rsidP="00C554F3">
      <w:pPr>
        <w:rPr>
          <w:rFonts w:ascii="Calibri" w:hAnsi="Calibri"/>
          <w:sz w:val="22"/>
          <w:szCs w:val="22"/>
          <w:rPrChange w:id="14" w:author="Cristina Blazquez Gomez" w:date="2025-02-17T10:19:00Z" w16du:dateUtc="2025-02-17T09:19:00Z">
            <w:rPr>
              <w:rFonts w:ascii="Calibri" w:hAnsi="Calibri"/>
              <w:sz w:val="22"/>
              <w:szCs w:val="22"/>
              <w:lang w:val="en-GB"/>
            </w:rPr>
          </w:rPrChange>
        </w:rPr>
      </w:pPr>
      <w:r w:rsidRPr="00560E73">
        <w:rPr>
          <w:rFonts w:ascii="Calibri" w:hAnsi="Calibri"/>
          <w:sz w:val="22"/>
          <w:szCs w:val="22"/>
          <w:rPrChange w:id="15" w:author="Cristina Blazquez Gomez" w:date="2025-02-17T10:19:00Z" w16du:dateUtc="2025-02-17T09:19:00Z">
            <w:rPr>
              <w:rFonts w:ascii="Calibri" w:hAnsi="Calibri"/>
              <w:sz w:val="22"/>
              <w:szCs w:val="22"/>
              <w:lang w:val="en-GB"/>
            </w:rPr>
          </w:rPrChange>
        </w:rPr>
        <w:t xml:space="preserve">Por el </w:t>
      </w:r>
      <w:r w:rsidRPr="00560E73">
        <w:rPr>
          <w:rFonts w:ascii="Calibri" w:hAnsi="Calibri"/>
          <w:b/>
          <w:bCs/>
          <w:sz w:val="22"/>
          <w:szCs w:val="22"/>
          <w:rPrChange w:id="16" w:author="Cristina Blazquez Gomez" w:date="2025-02-17T10:19:00Z" w16du:dateUtc="2025-02-17T09:19:00Z">
            <w:rPr>
              <w:rFonts w:ascii="Calibri" w:hAnsi="Calibri"/>
              <w:b/>
              <w:bCs/>
              <w:sz w:val="22"/>
              <w:szCs w:val="22"/>
              <w:lang w:val="en-GB"/>
            </w:rPr>
          </w:rPrChange>
        </w:rPr>
        <w:t>PROMOTOR</w:t>
      </w:r>
      <w:r w:rsidR="009525CE" w:rsidRPr="00560E73">
        <w:rPr>
          <w:rFonts w:ascii="Calibri" w:hAnsi="Calibri"/>
          <w:sz w:val="22"/>
          <w:szCs w:val="22"/>
          <w:rPrChange w:id="17" w:author="Cristina Blazquez Gomez" w:date="2025-02-17T10:19:00Z" w16du:dateUtc="2025-02-17T09:19:00Z">
            <w:rPr>
              <w:rFonts w:ascii="Calibri" w:hAnsi="Calibri"/>
              <w:sz w:val="22"/>
              <w:szCs w:val="22"/>
              <w:lang w:val="en-GB"/>
            </w:rPr>
          </w:rPrChange>
        </w:rPr>
        <w:t>,</w:t>
      </w:r>
      <w:r w:rsidRPr="00560E73">
        <w:rPr>
          <w:rFonts w:ascii="Calibri" w:hAnsi="Calibri"/>
          <w:sz w:val="22"/>
          <w:szCs w:val="22"/>
          <w:rPrChange w:id="18" w:author="Cristina Blazquez Gomez" w:date="2025-02-17T10:19:00Z" w16du:dateUtc="2025-02-17T09:19:00Z">
            <w:rPr>
              <w:rFonts w:ascii="Calibri" w:hAnsi="Calibri"/>
              <w:sz w:val="22"/>
              <w:szCs w:val="22"/>
              <w:lang w:val="en-GB"/>
            </w:rPr>
          </w:rPrChange>
        </w:rPr>
        <w:tab/>
      </w:r>
    </w:p>
    <w:p w14:paraId="7CBD8DF0" w14:textId="77777777" w:rsidR="00C554F3" w:rsidRPr="00560E73" w:rsidRDefault="00C554F3" w:rsidP="00C554F3">
      <w:pPr>
        <w:rPr>
          <w:rFonts w:ascii="Calibri" w:hAnsi="Calibri"/>
          <w:sz w:val="22"/>
          <w:szCs w:val="22"/>
          <w:rPrChange w:id="19" w:author="Cristina Blazquez Gomez" w:date="2025-02-17T10:19:00Z" w16du:dateUtc="2025-02-17T09:19:00Z">
            <w:rPr>
              <w:rFonts w:ascii="Calibri" w:hAnsi="Calibri"/>
              <w:sz w:val="22"/>
              <w:szCs w:val="22"/>
              <w:lang w:val="en-GB"/>
            </w:rPr>
          </w:rPrChange>
        </w:rPr>
      </w:pPr>
    </w:p>
    <w:p w14:paraId="0EFB2035" w14:textId="77777777" w:rsidR="00C554F3" w:rsidRPr="00560E73" w:rsidRDefault="00C554F3" w:rsidP="00C554F3">
      <w:pPr>
        <w:rPr>
          <w:rFonts w:ascii="Calibri" w:hAnsi="Calibri"/>
          <w:sz w:val="22"/>
          <w:szCs w:val="22"/>
          <w:rPrChange w:id="20" w:author="Cristina Blazquez Gomez" w:date="2025-02-17T10:19:00Z" w16du:dateUtc="2025-02-17T09:19:00Z">
            <w:rPr>
              <w:rFonts w:ascii="Calibri" w:hAnsi="Calibri"/>
              <w:sz w:val="22"/>
              <w:szCs w:val="22"/>
              <w:lang w:val="en-GB"/>
            </w:rPr>
          </w:rPrChange>
        </w:rPr>
      </w:pPr>
    </w:p>
    <w:p w14:paraId="530F5A02" w14:textId="77777777" w:rsidR="00C554F3" w:rsidRPr="00560E73" w:rsidRDefault="00C554F3" w:rsidP="00C554F3">
      <w:pPr>
        <w:rPr>
          <w:rFonts w:ascii="Calibri" w:hAnsi="Calibri"/>
          <w:sz w:val="22"/>
          <w:szCs w:val="22"/>
          <w:rPrChange w:id="21" w:author="Cristina Blazquez Gomez" w:date="2025-02-17T10:19:00Z" w16du:dateUtc="2025-02-17T09:19:00Z">
            <w:rPr>
              <w:rFonts w:ascii="Calibri" w:hAnsi="Calibri"/>
              <w:sz w:val="22"/>
              <w:szCs w:val="22"/>
              <w:lang w:val="en-GB"/>
            </w:rPr>
          </w:rPrChange>
        </w:rPr>
      </w:pPr>
    </w:p>
    <w:p w14:paraId="0EFCE6E1" w14:textId="77777777" w:rsidR="00C554F3" w:rsidRPr="00560E73" w:rsidRDefault="00C554F3" w:rsidP="00C554F3">
      <w:pPr>
        <w:pBdr>
          <w:bottom w:val="single" w:sz="4" w:space="1" w:color="auto"/>
        </w:pBdr>
        <w:rPr>
          <w:rFonts w:ascii="Calibri" w:hAnsi="Calibri"/>
          <w:sz w:val="22"/>
          <w:szCs w:val="22"/>
          <w:rPrChange w:id="22" w:author="Cristina Blazquez Gomez" w:date="2025-02-17T10:19:00Z" w16du:dateUtc="2025-02-17T09:19:00Z">
            <w:rPr>
              <w:rFonts w:ascii="Calibri" w:hAnsi="Calibri"/>
              <w:sz w:val="22"/>
              <w:szCs w:val="22"/>
              <w:lang w:val="en-GB"/>
            </w:rPr>
          </w:rPrChange>
        </w:rPr>
      </w:pPr>
    </w:p>
    <w:p w14:paraId="17320BA6" w14:textId="77777777" w:rsidR="00C554F3" w:rsidRPr="00560E73" w:rsidRDefault="00C554F3" w:rsidP="00C554F3">
      <w:pPr>
        <w:pBdr>
          <w:bottom w:val="single" w:sz="4" w:space="1" w:color="auto"/>
        </w:pBdr>
        <w:rPr>
          <w:rFonts w:ascii="Calibri" w:hAnsi="Calibri"/>
          <w:sz w:val="22"/>
          <w:szCs w:val="22"/>
          <w:rPrChange w:id="23" w:author="Cristina Blazquez Gomez" w:date="2025-02-17T10:19:00Z" w16du:dateUtc="2025-02-17T09:19:00Z">
            <w:rPr>
              <w:rFonts w:ascii="Calibri" w:hAnsi="Calibri"/>
              <w:sz w:val="22"/>
              <w:szCs w:val="22"/>
              <w:lang w:val="en-GB"/>
            </w:rPr>
          </w:rPrChange>
        </w:rPr>
      </w:pPr>
    </w:p>
    <w:p w14:paraId="75F5A4D6" w14:textId="30EB0FEE" w:rsidR="00C554F3" w:rsidRPr="00560E73" w:rsidRDefault="00C554F3" w:rsidP="00C554F3">
      <w:pPr>
        <w:pBdr>
          <w:bottom w:val="single" w:sz="4" w:space="1" w:color="auto"/>
        </w:pBdr>
        <w:rPr>
          <w:rFonts w:ascii="Calibri" w:hAnsi="Calibri"/>
          <w:sz w:val="22"/>
          <w:szCs w:val="22"/>
          <w:rPrChange w:id="24" w:author="Cristina Blazquez Gomez" w:date="2025-02-17T10:19:00Z" w16du:dateUtc="2025-02-17T09:19:00Z">
            <w:rPr>
              <w:rFonts w:ascii="Calibri" w:hAnsi="Calibri"/>
              <w:sz w:val="22"/>
              <w:szCs w:val="22"/>
              <w:lang w:val="en-GB"/>
            </w:rPr>
          </w:rPrChange>
        </w:rPr>
      </w:pPr>
      <w:r w:rsidRPr="00560E73">
        <w:rPr>
          <w:rFonts w:ascii="Calibri" w:hAnsi="Calibri"/>
          <w:sz w:val="22"/>
          <w:szCs w:val="22"/>
          <w:rPrChange w:id="25" w:author="Cristina Blazquez Gomez" w:date="2025-02-17T10:19:00Z" w16du:dateUtc="2025-02-17T09:19:00Z">
            <w:rPr>
              <w:rFonts w:ascii="Calibri" w:hAnsi="Calibri"/>
              <w:sz w:val="22"/>
              <w:szCs w:val="22"/>
              <w:lang w:val="en-GB"/>
            </w:rPr>
          </w:rPrChange>
        </w:rPr>
        <w:t>D./ Dña.</w:t>
      </w:r>
    </w:p>
    <w:p w14:paraId="6BC19529" w14:textId="77777777" w:rsidR="00C554F3" w:rsidRPr="00560E73" w:rsidRDefault="00C554F3" w:rsidP="00C554F3">
      <w:pPr>
        <w:rPr>
          <w:rFonts w:ascii="Calibri" w:hAnsi="Calibri"/>
          <w:sz w:val="22"/>
          <w:szCs w:val="22"/>
          <w:rPrChange w:id="26" w:author="Cristina Blazquez Gomez" w:date="2025-02-17T10:19:00Z" w16du:dateUtc="2025-02-17T09:19:00Z">
            <w:rPr>
              <w:rFonts w:ascii="Calibri" w:hAnsi="Calibri"/>
              <w:sz w:val="22"/>
              <w:szCs w:val="22"/>
              <w:lang w:val="en-GB"/>
            </w:rPr>
          </w:rPrChange>
        </w:rPr>
      </w:pPr>
    </w:p>
    <w:p w14:paraId="7C8423A0" w14:textId="77777777" w:rsidR="00C554F3" w:rsidRPr="00560E73" w:rsidRDefault="00C554F3" w:rsidP="00C554F3">
      <w:pPr>
        <w:rPr>
          <w:rFonts w:ascii="Calibri" w:hAnsi="Calibri"/>
          <w:sz w:val="22"/>
          <w:szCs w:val="22"/>
          <w:rPrChange w:id="27" w:author="Cristina Blazquez Gomez" w:date="2025-02-17T10:19:00Z" w16du:dateUtc="2025-02-17T09:19:00Z">
            <w:rPr>
              <w:rFonts w:ascii="Calibri" w:hAnsi="Calibri"/>
              <w:sz w:val="22"/>
              <w:szCs w:val="22"/>
              <w:lang w:val="en-GB"/>
            </w:rPr>
          </w:rPrChange>
        </w:rPr>
      </w:pPr>
    </w:p>
    <w:p w14:paraId="7457BA51" w14:textId="77777777" w:rsidR="00C554F3" w:rsidRPr="00560E73" w:rsidRDefault="00C554F3" w:rsidP="00C554F3">
      <w:pPr>
        <w:rPr>
          <w:rFonts w:ascii="Calibri" w:hAnsi="Calibri"/>
          <w:bCs/>
          <w:sz w:val="22"/>
          <w:szCs w:val="22"/>
          <w:rPrChange w:id="28" w:author="Cristina Blazquez Gomez" w:date="2025-02-17T10:19:00Z" w16du:dateUtc="2025-02-17T09:19:00Z">
            <w:rPr>
              <w:rFonts w:ascii="Calibri" w:hAnsi="Calibri"/>
              <w:bCs/>
              <w:sz w:val="22"/>
              <w:szCs w:val="22"/>
              <w:lang w:val="en-GB"/>
            </w:rPr>
          </w:rPrChange>
        </w:rPr>
      </w:pPr>
    </w:p>
    <w:p w14:paraId="50408061" w14:textId="77777777" w:rsidR="00620790" w:rsidRDefault="00620790" w:rsidP="00C554F3">
      <w:pPr>
        <w:rPr>
          <w:rFonts w:ascii="Calibri" w:hAnsi="Calibri"/>
          <w:bCs/>
          <w:sz w:val="22"/>
          <w:szCs w:val="22"/>
        </w:rPr>
      </w:pPr>
    </w:p>
    <w:p w14:paraId="6493A5BE" w14:textId="10E22F62" w:rsidR="00C554F3" w:rsidRPr="009525CE" w:rsidRDefault="00C554F3" w:rsidP="00C554F3">
      <w:pPr>
        <w:rPr>
          <w:rFonts w:ascii="Calibri" w:hAnsi="Calibri"/>
          <w:bCs/>
          <w:sz w:val="22"/>
          <w:szCs w:val="22"/>
        </w:rPr>
      </w:pPr>
      <w:r>
        <w:rPr>
          <w:rFonts w:ascii="Calibri" w:hAnsi="Calibri"/>
          <w:bCs/>
          <w:sz w:val="22"/>
          <w:szCs w:val="22"/>
        </w:rPr>
        <w:t xml:space="preserve">EL </w:t>
      </w:r>
      <w:r>
        <w:rPr>
          <w:rFonts w:ascii="Calibri" w:hAnsi="Calibri"/>
          <w:b/>
          <w:sz w:val="22"/>
          <w:szCs w:val="22"/>
        </w:rPr>
        <w:t>INVESTIGADOR PRINCIPAL</w:t>
      </w:r>
      <w:r w:rsidR="009525CE">
        <w:rPr>
          <w:rFonts w:ascii="Calibri" w:hAnsi="Calibri"/>
          <w:bCs/>
          <w:sz w:val="22"/>
          <w:szCs w:val="22"/>
        </w:rPr>
        <w:t>,</w:t>
      </w:r>
    </w:p>
    <w:p w14:paraId="0F4A4EA8" w14:textId="77777777" w:rsidR="00C554F3" w:rsidRDefault="00C554F3" w:rsidP="00C554F3">
      <w:pPr>
        <w:rPr>
          <w:rFonts w:ascii="Calibri" w:hAnsi="Calibri"/>
          <w:sz w:val="22"/>
          <w:szCs w:val="22"/>
        </w:rPr>
      </w:pPr>
    </w:p>
    <w:p w14:paraId="30B83456" w14:textId="77777777" w:rsidR="00C554F3" w:rsidRDefault="00C554F3" w:rsidP="00C554F3">
      <w:pPr>
        <w:rPr>
          <w:rFonts w:ascii="Calibri" w:hAnsi="Calibri"/>
          <w:sz w:val="22"/>
          <w:szCs w:val="22"/>
        </w:rPr>
      </w:pPr>
    </w:p>
    <w:p w14:paraId="25BC8EA7" w14:textId="77777777" w:rsidR="00C554F3" w:rsidRDefault="00C554F3" w:rsidP="00C554F3">
      <w:pPr>
        <w:rPr>
          <w:rFonts w:ascii="Calibri" w:hAnsi="Calibri"/>
          <w:sz w:val="22"/>
          <w:szCs w:val="22"/>
        </w:rPr>
      </w:pPr>
    </w:p>
    <w:p w14:paraId="4DB9541D" w14:textId="77777777" w:rsidR="00C554F3" w:rsidRDefault="00C554F3" w:rsidP="00C554F3">
      <w:pPr>
        <w:rPr>
          <w:rFonts w:ascii="Calibri" w:hAnsi="Calibri"/>
          <w:sz w:val="22"/>
          <w:szCs w:val="22"/>
        </w:rPr>
      </w:pPr>
    </w:p>
    <w:p w14:paraId="59DCC642" w14:textId="77777777" w:rsidR="00C554F3" w:rsidRDefault="00C554F3" w:rsidP="00C554F3">
      <w:pPr>
        <w:rPr>
          <w:rFonts w:ascii="Calibri" w:hAnsi="Calibri"/>
          <w:sz w:val="22"/>
          <w:szCs w:val="22"/>
        </w:rPr>
      </w:pPr>
    </w:p>
    <w:p w14:paraId="05AEB722" w14:textId="77777777" w:rsidR="00C554F3" w:rsidRDefault="00C554F3" w:rsidP="00C554F3">
      <w:pPr>
        <w:rPr>
          <w:rFonts w:ascii="Calibri" w:hAnsi="Calibri"/>
          <w:sz w:val="22"/>
          <w:szCs w:val="22"/>
        </w:rPr>
      </w:pPr>
    </w:p>
    <w:p w14:paraId="1AB44F12" w14:textId="77777777" w:rsidR="00C554F3" w:rsidRDefault="00C554F3" w:rsidP="00C554F3">
      <w:pPr>
        <w:pBdr>
          <w:bottom w:val="single" w:sz="4" w:space="1" w:color="auto"/>
        </w:pBdr>
        <w:rPr>
          <w:rFonts w:ascii="Calibri" w:hAnsi="Calibri"/>
          <w:sz w:val="22"/>
          <w:szCs w:val="22"/>
        </w:rPr>
      </w:pPr>
      <w:r>
        <w:rPr>
          <w:rFonts w:ascii="Calibri" w:hAnsi="Calibri"/>
          <w:sz w:val="22"/>
          <w:szCs w:val="22"/>
        </w:rPr>
        <w:t xml:space="preserve">Dr. </w:t>
      </w:r>
    </w:p>
    <w:p w14:paraId="124A3677" w14:textId="77777777" w:rsidR="00C554F3" w:rsidRDefault="00C554F3" w:rsidP="00C554F3">
      <w:pPr>
        <w:rPr>
          <w:rFonts w:ascii="Calibri" w:hAnsi="Calibri"/>
          <w:sz w:val="22"/>
          <w:szCs w:val="22"/>
        </w:rPr>
      </w:pPr>
    </w:p>
    <w:p w14:paraId="44182D4D" w14:textId="77777777" w:rsidR="00C554F3" w:rsidRDefault="00C554F3" w:rsidP="00C554F3">
      <w:pPr>
        <w:rPr>
          <w:rFonts w:ascii="Calibri" w:hAnsi="Calibri"/>
          <w:sz w:val="22"/>
          <w:szCs w:val="22"/>
        </w:rPr>
      </w:pPr>
    </w:p>
    <w:p w14:paraId="275BE682" w14:textId="77777777" w:rsidR="00620790" w:rsidRDefault="00620790" w:rsidP="00C554F3">
      <w:pPr>
        <w:rPr>
          <w:rFonts w:ascii="Calibri" w:hAnsi="Calibri"/>
          <w:sz w:val="22"/>
          <w:szCs w:val="22"/>
        </w:rPr>
      </w:pPr>
    </w:p>
    <w:p w14:paraId="19373952" w14:textId="77777777" w:rsidR="00620790" w:rsidRDefault="00620790" w:rsidP="00C554F3">
      <w:pPr>
        <w:rPr>
          <w:rFonts w:ascii="Calibri" w:hAnsi="Calibri"/>
          <w:sz w:val="22"/>
          <w:szCs w:val="22"/>
        </w:rPr>
      </w:pPr>
    </w:p>
    <w:p w14:paraId="6E8EB40B" w14:textId="0BA6CDF0" w:rsidR="00C554F3" w:rsidRPr="00C554F3" w:rsidRDefault="00C554F3" w:rsidP="00C554F3">
      <w:pPr>
        <w:rPr>
          <w:rFonts w:ascii="Calibri" w:hAnsi="Calibri"/>
          <w:sz w:val="22"/>
          <w:szCs w:val="22"/>
        </w:rPr>
      </w:pPr>
      <w:bookmarkStart w:id="29" w:name="_Hlk184978719"/>
      <w:r w:rsidRPr="00C554F3">
        <w:rPr>
          <w:rFonts w:ascii="Calibri" w:hAnsi="Calibri"/>
          <w:sz w:val="22"/>
          <w:szCs w:val="22"/>
        </w:rPr>
        <w:t xml:space="preserve">Por el </w:t>
      </w:r>
      <w:r w:rsidRPr="00C554F3">
        <w:rPr>
          <w:rFonts w:ascii="Calibri" w:hAnsi="Calibri"/>
          <w:b/>
          <w:bCs/>
          <w:sz w:val="22"/>
          <w:szCs w:val="22"/>
        </w:rPr>
        <w:t>FIIS-FJD</w:t>
      </w:r>
      <w:r w:rsidRPr="00C554F3">
        <w:rPr>
          <w:rFonts w:ascii="Calibri" w:hAnsi="Calibri"/>
          <w:sz w:val="22"/>
          <w:szCs w:val="22"/>
        </w:rPr>
        <w:t>,</w:t>
      </w:r>
      <w:r w:rsidRPr="00C554F3">
        <w:rPr>
          <w:rFonts w:ascii="Calibri" w:hAnsi="Calibri"/>
          <w:sz w:val="22"/>
          <w:szCs w:val="22"/>
        </w:rPr>
        <w:tab/>
      </w:r>
    </w:p>
    <w:p w14:paraId="739DF85D" w14:textId="77777777" w:rsidR="00C554F3" w:rsidRPr="00C554F3" w:rsidRDefault="00C554F3" w:rsidP="00C554F3">
      <w:pPr>
        <w:rPr>
          <w:rFonts w:ascii="Calibri" w:hAnsi="Calibri"/>
          <w:sz w:val="22"/>
          <w:szCs w:val="22"/>
        </w:rPr>
      </w:pPr>
    </w:p>
    <w:p w14:paraId="0E4DF70F" w14:textId="77777777" w:rsidR="00C554F3" w:rsidRPr="00C554F3" w:rsidRDefault="00C554F3" w:rsidP="00C554F3">
      <w:pPr>
        <w:rPr>
          <w:rFonts w:ascii="Calibri" w:hAnsi="Calibri"/>
          <w:sz w:val="22"/>
          <w:szCs w:val="22"/>
        </w:rPr>
      </w:pPr>
    </w:p>
    <w:p w14:paraId="600BA3E2" w14:textId="77777777" w:rsidR="00C554F3" w:rsidRPr="00C554F3" w:rsidRDefault="00C554F3" w:rsidP="00C554F3">
      <w:pPr>
        <w:rPr>
          <w:rFonts w:ascii="Calibri" w:hAnsi="Calibri"/>
          <w:sz w:val="22"/>
          <w:szCs w:val="22"/>
        </w:rPr>
      </w:pPr>
    </w:p>
    <w:p w14:paraId="399B001A" w14:textId="77777777" w:rsidR="00C554F3" w:rsidRPr="00C554F3" w:rsidRDefault="00C554F3" w:rsidP="00C554F3">
      <w:pPr>
        <w:rPr>
          <w:rFonts w:ascii="Calibri" w:hAnsi="Calibri"/>
          <w:sz w:val="22"/>
          <w:szCs w:val="22"/>
        </w:rPr>
      </w:pPr>
    </w:p>
    <w:p w14:paraId="0A5FA79C" w14:textId="77777777" w:rsidR="00C554F3" w:rsidRPr="00C554F3" w:rsidRDefault="00C554F3" w:rsidP="00C554F3">
      <w:pPr>
        <w:rPr>
          <w:rFonts w:ascii="Calibri" w:hAnsi="Calibri"/>
          <w:sz w:val="22"/>
          <w:szCs w:val="22"/>
        </w:rPr>
      </w:pPr>
    </w:p>
    <w:p w14:paraId="12ADCE10" w14:textId="77777777" w:rsidR="00C554F3" w:rsidRPr="00C554F3" w:rsidRDefault="00C554F3" w:rsidP="00C554F3">
      <w:pPr>
        <w:rPr>
          <w:rFonts w:ascii="Calibri" w:hAnsi="Calibri"/>
          <w:sz w:val="22"/>
          <w:szCs w:val="22"/>
        </w:rPr>
      </w:pPr>
    </w:p>
    <w:p w14:paraId="30C6ECBE" w14:textId="77777777" w:rsidR="00C554F3" w:rsidRPr="00C554F3" w:rsidRDefault="00C554F3" w:rsidP="00C554F3">
      <w:pPr>
        <w:rPr>
          <w:rFonts w:ascii="Calibri" w:hAnsi="Calibri"/>
          <w:sz w:val="22"/>
          <w:szCs w:val="22"/>
        </w:rPr>
      </w:pPr>
    </w:p>
    <w:p w14:paraId="5A74FFF3" w14:textId="77777777" w:rsidR="00C554F3" w:rsidRDefault="00C554F3" w:rsidP="00C554F3">
      <w:pPr>
        <w:pBdr>
          <w:bottom w:val="single" w:sz="4" w:space="1" w:color="auto"/>
        </w:pBdr>
        <w:rPr>
          <w:rFonts w:ascii="Calibri" w:hAnsi="Calibri"/>
          <w:sz w:val="22"/>
          <w:szCs w:val="22"/>
        </w:rPr>
      </w:pPr>
      <w:bookmarkStart w:id="30" w:name="_Hlk184978732"/>
      <w:r>
        <w:rPr>
          <w:rFonts w:ascii="Calibri" w:hAnsi="Calibri"/>
          <w:sz w:val="22"/>
          <w:szCs w:val="22"/>
        </w:rPr>
        <w:t>D./Mr. Alberto Montero Manso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Dña./Ms. Ana Maria Posada Perez</w:t>
      </w:r>
      <w:bookmarkEnd w:id="13"/>
    </w:p>
    <w:bookmarkEnd w:id="29"/>
    <w:bookmarkEnd w:id="30"/>
    <w:p w14:paraId="43FD0B97" w14:textId="77777777" w:rsidR="00963E8F" w:rsidRPr="00187C28" w:rsidRDefault="00963E8F" w:rsidP="00C554F3">
      <w:pPr>
        <w:pStyle w:val="Textoindependiente2"/>
        <w:spacing w:after="0" w:line="240" w:lineRule="auto"/>
        <w:jc w:val="both"/>
        <w:rPr>
          <w:rFonts w:asciiTheme="minorHAnsi" w:hAnsiTheme="minorHAnsi" w:cs="Arial"/>
          <w:sz w:val="22"/>
          <w:szCs w:val="22"/>
        </w:rPr>
      </w:pPr>
    </w:p>
    <w:sectPr w:rsidR="00963E8F" w:rsidRPr="00187C28" w:rsidSect="00225D65">
      <w:headerReference w:type="default" r:id="rId12"/>
      <w:footerReference w:type="default" r:id="rId13"/>
      <w:pgSz w:w="11906" w:h="16838"/>
      <w:pgMar w:top="1418" w:right="1701" w:bottom="993"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a Isabel Lopesino Badorrey" w:date="2024-08-07T12:26:00Z" w:initials="AILB">
    <w:p w14:paraId="6A68FB16" w14:textId="77777777" w:rsidR="00744123" w:rsidRDefault="00744123" w:rsidP="00744123">
      <w:pPr>
        <w:pStyle w:val="Textocomentario"/>
      </w:pPr>
      <w:r>
        <w:rPr>
          <w:rStyle w:val="Refdecomentario"/>
        </w:rPr>
        <w:annotationRef/>
      </w:r>
      <w:r>
        <w:rPr>
          <w:highlight w:val="green"/>
        </w:rPr>
        <w:t>NO ELIMINAR. Si el firmante no es español y no dispone de DNI debe incluir cualquiera de las siguientes opciones:</w:t>
      </w:r>
    </w:p>
    <w:p w14:paraId="587575A6" w14:textId="77777777" w:rsidR="00744123" w:rsidRDefault="00744123" w:rsidP="00744123">
      <w:pPr>
        <w:pStyle w:val="Textocomentario"/>
      </w:pPr>
      <w:r>
        <w:rPr>
          <w:highlight w:val="green"/>
        </w:rPr>
        <w:t>Número de pasaporte</w:t>
      </w:r>
    </w:p>
    <w:p w14:paraId="2D2F4868" w14:textId="77777777" w:rsidR="00744123" w:rsidRDefault="00744123" w:rsidP="00744123">
      <w:pPr>
        <w:pStyle w:val="Textocomentario"/>
      </w:pPr>
      <w:r>
        <w:rPr>
          <w:highlight w:val="green"/>
        </w:rPr>
        <w:t>Número de carné de conducir</w:t>
      </w:r>
    </w:p>
    <w:p w14:paraId="09F9953A" w14:textId="77777777" w:rsidR="00744123" w:rsidRDefault="00744123" w:rsidP="00744123">
      <w:pPr>
        <w:pStyle w:val="Textocomentario"/>
      </w:pPr>
      <w:r>
        <w:rPr>
          <w:highlight w:val="green"/>
        </w:rPr>
        <w:t xml:space="preserve">Nº seg. Soc. </w:t>
      </w:r>
    </w:p>
    <w:p w14:paraId="46DE8492" w14:textId="77777777" w:rsidR="00744123" w:rsidRDefault="00744123" w:rsidP="00744123">
      <w:pPr>
        <w:pStyle w:val="Textocomentario"/>
      </w:pPr>
      <w:r>
        <w:rPr>
          <w:highlight w:val="green"/>
        </w:rPr>
        <w:t>Número de documento notarial que le autoriza como firmante</w:t>
      </w:r>
    </w:p>
    <w:p w14:paraId="6190BF36" w14:textId="77777777" w:rsidR="00744123" w:rsidRDefault="00744123" w:rsidP="00744123">
      <w:pPr>
        <w:pStyle w:val="Textocomentario"/>
      </w:pPr>
    </w:p>
    <w:p w14:paraId="09046339" w14:textId="77777777" w:rsidR="00744123" w:rsidRDefault="00744123" w:rsidP="00744123">
      <w:pPr>
        <w:pStyle w:val="Textocomentario"/>
      </w:pPr>
      <w:r>
        <w:rPr>
          <w:highlight w:val="green"/>
        </w:rPr>
        <w:t>Especificar cuál de las opciones anteriores se ha incluido.</w:t>
      </w:r>
    </w:p>
  </w:comment>
  <w:comment w:id="2" w:author="Ana Isabel Lopesino Badorrey" w:date="2024-08-07T12:25:00Z" w:initials="AILB">
    <w:p w14:paraId="085F24B4" w14:textId="77777777" w:rsidR="00744123" w:rsidRDefault="00744123" w:rsidP="00744123">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046339" w15:done="0"/>
  <w15:commentEx w15:paraId="085F2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046339" w16cid:durableId="2A5DE67D"/>
  <w16cid:commentId w16cid:paraId="085F24B4"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4131" w14:textId="77777777" w:rsidR="0066045C" w:rsidRDefault="0066045C">
      <w:r>
        <w:separator/>
      </w:r>
    </w:p>
  </w:endnote>
  <w:endnote w:type="continuationSeparator" w:id="0">
    <w:p w14:paraId="3037208F" w14:textId="77777777" w:rsidR="0066045C" w:rsidRDefault="0066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FBEA" w14:textId="77777777" w:rsidR="003B6D28" w:rsidRPr="006E61E2" w:rsidRDefault="003B6D28" w:rsidP="006E61E2">
    <w:pPr>
      <w:pStyle w:val="Piedepgina"/>
    </w:pPr>
    <w:r>
      <w:rPr>
        <w:noProof/>
      </w:rPr>
      <w:drawing>
        <wp:anchor distT="0" distB="0" distL="114300" distR="114300" simplePos="0" relativeHeight="251660288" behindDoc="0" locked="0" layoutInCell="1" allowOverlap="1" wp14:anchorId="15D13EB4" wp14:editId="175F2ED3">
          <wp:simplePos x="0" y="0"/>
          <wp:positionH relativeFrom="column">
            <wp:posOffset>-1013460</wp:posOffset>
          </wp:positionH>
          <wp:positionV relativeFrom="paragraph">
            <wp:posOffset>38735</wp:posOffset>
          </wp:positionV>
          <wp:extent cx="2857500" cy="45720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UNIV-FJD"/>
                  <pic:cNvPicPr>
                    <a:picLocks noChangeAspect="1" noChangeArrowheads="1"/>
                  </pic:cNvPicPr>
                </pic:nvPicPr>
                <pic:blipFill>
                  <a:blip r:embed="rId1"/>
                  <a:srcRect/>
                  <a:stretch>
                    <a:fillRect/>
                  </a:stretch>
                </pic:blipFill>
                <pic:spPr bwMode="auto">
                  <a:xfrm>
                    <a:off x="0" y="0"/>
                    <a:ext cx="28575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3994074E" wp14:editId="7EE90D14">
          <wp:simplePos x="0" y="0"/>
          <wp:positionH relativeFrom="column">
            <wp:posOffset>4482465</wp:posOffset>
          </wp:positionH>
          <wp:positionV relativeFrom="paragraph">
            <wp:posOffset>38735</wp:posOffset>
          </wp:positionV>
          <wp:extent cx="866775" cy="476250"/>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6775"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4DA7BEFC" wp14:editId="3756BA2A">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17CAB" w14:textId="77777777" w:rsidR="0066045C" w:rsidRDefault="0066045C">
      <w:r>
        <w:separator/>
      </w:r>
    </w:p>
  </w:footnote>
  <w:footnote w:type="continuationSeparator" w:id="0">
    <w:p w14:paraId="0A5DFA06" w14:textId="77777777" w:rsidR="0066045C" w:rsidRDefault="0066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A1EF" w14:textId="4D80988B"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25FF3A8" wp14:editId="1E89F88E">
          <wp:simplePos x="0" y="0"/>
          <wp:positionH relativeFrom="column">
            <wp:posOffset>-1047606</wp:posOffset>
          </wp:positionH>
          <wp:positionV relativeFrom="paragraph">
            <wp:posOffset>-393065</wp:posOffset>
          </wp:positionV>
          <wp:extent cx="895350" cy="1257300"/>
          <wp:effectExtent l="19050" t="0" r="0" b="0"/>
          <wp:wrapNone/>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90297D">
      <w:rPr>
        <w:noProof/>
      </w:rPr>
      <mc:AlternateContent>
        <mc:Choice Requires="wps">
          <w:drawing>
            <wp:anchor distT="0" distB="0" distL="114300" distR="114300" simplePos="0" relativeHeight="251658240" behindDoc="0" locked="0" layoutInCell="1" allowOverlap="1" wp14:anchorId="106535E5" wp14:editId="3E9AEA00">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B753"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535E5"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1530B753"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v:textbox>
            </v:shape>
          </w:pict>
        </mc:Fallback>
      </mc:AlternateContent>
    </w:r>
    <w:r>
      <w:t>EOHXXX-</w:t>
    </w:r>
    <w:r w:rsidR="00E70472">
      <w:t>2</w:t>
    </w:r>
    <w:r w:rsidR="00C554F3">
      <w:t>5</w:t>
    </w:r>
    <w:r>
      <w:t xml:space="preserve">_FJD_Dr. </w:t>
    </w:r>
    <w:proofErr w:type="spellStart"/>
    <w:r>
      <w:t>xxxxx</w:t>
    </w:r>
    <w:proofErr w:type="spellEnd"/>
    <w:r>
      <w:t xml:space="preserve">  </w:t>
    </w:r>
  </w:p>
  <w:p w14:paraId="10993228"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E306215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0EA03991"/>
    <w:multiLevelType w:val="multilevel"/>
    <w:tmpl w:val="61BCCBE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126F3"/>
    <w:multiLevelType w:val="multilevel"/>
    <w:tmpl w:val="C4708D1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10" w15:restartNumberingAfterBreak="0">
    <w:nsid w:val="1F9670F1"/>
    <w:multiLevelType w:val="multilevel"/>
    <w:tmpl w:val="46A699D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EA91CEB"/>
    <w:multiLevelType w:val="multilevel"/>
    <w:tmpl w:val="24B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76949"/>
    <w:multiLevelType w:val="multilevel"/>
    <w:tmpl w:val="D6482BC2"/>
    <w:lvl w:ilvl="0">
      <w:start w:val="7"/>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1"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24"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B4F71FD"/>
    <w:multiLevelType w:val="multilevel"/>
    <w:tmpl w:val="691CE864"/>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29"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71A63A30"/>
    <w:multiLevelType w:val="multilevel"/>
    <w:tmpl w:val="E6D4E14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72F9037E"/>
    <w:multiLevelType w:val="multilevel"/>
    <w:tmpl w:val="4E521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5"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0687363">
    <w:abstractNumId w:val="0"/>
  </w:num>
  <w:num w:numId="2" w16cid:durableId="1813404582">
    <w:abstractNumId w:val="23"/>
  </w:num>
  <w:num w:numId="3" w16cid:durableId="586113100">
    <w:abstractNumId w:val="15"/>
  </w:num>
  <w:num w:numId="4" w16cid:durableId="206112287">
    <w:abstractNumId w:val="4"/>
  </w:num>
  <w:num w:numId="5" w16cid:durableId="565073211">
    <w:abstractNumId w:val="9"/>
  </w:num>
  <w:num w:numId="6" w16cid:durableId="1925138913">
    <w:abstractNumId w:val="6"/>
  </w:num>
  <w:num w:numId="7" w16cid:durableId="685059407">
    <w:abstractNumId w:val="35"/>
  </w:num>
  <w:num w:numId="8" w16cid:durableId="953319075">
    <w:abstractNumId w:val="19"/>
  </w:num>
  <w:num w:numId="9" w16cid:durableId="1649288661">
    <w:abstractNumId w:val="13"/>
  </w:num>
  <w:num w:numId="10" w16cid:durableId="797842825">
    <w:abstractNumId w:val="14"/>
  </w:num>
  <w:num w:numId="11" w16cid:durableId="9651919">
    <w:abstractNumId w:val="26"/>
  </w:num>
  <w:num w:numId="12" w16cid:durableId="334377974">
    <w:abstractNumId w:val="33"/>
  </w:num>
  <w:num w:numId="13" w16cid:durableId="797377791">
    <w:abstractNumId w:val="29"/>
  </w:num>
  <w:num w:numId="14" w16cid:durableId="1122336311">
    <w:abstractNumId w:val="24"/>
  </w:num>
  <w:num w:numId="15" w16cid:durableId="195704614">
    <w:abstractNumId w:val="21"/>
  </w:num>
  <w:num w:numId="16" w16cid:durableId="2006131446">
    <w:abstractNumId w:val="17"/>
  </w:num>
  <w:num w:numId="17" w16cid:durableId="813565641">
    <w:abstractNumId w:val="12"/>
  </w:num>
  <w:num w:numId="18" w16cid:durableId="1960408436">
    <w:abstractNumId w:val="25"/>
  </w:num>
  <w:num w:numId="19" w16cid:durableId="1580359662">
    <w:abstractNumId w:val="37"/>
  </w:num>
  <w:num w:numId="20" w16cid:durableId="1964841955">
    <w:abstractNumId w:val="2"/>
  </w:num>
  <w:num w:numId="21" w16cid:durableId="1397899614">
    <w:abstractNumId w:val="22"/>
  </w:num>
  <w:num w:numId="22" w16cid:durableId="1327128112">
    <w:abstractNumId w:val="27"/>
  </w:num>
  <w:num w:numId="23" w16cid:durableId="599993992">
    <w:abstractNumId w:val="36"/>
  </w:num>
  <w:num w:numId="24" w16cid:durableId="1374429386">
    <w:abstractNumId w:val="3"/>
  </w:num>
  <w:num w:numId="25" w16cid:durableId="549000638">
    <w:abstractNumId w:val="1"/>
  </w:num>
  <w:num w:numId="26" w16cid:durableId="37094755">
    <w:abstractNumId w:val="34"/>
  </w:num>
  <w:num w:numId="27" w16cid:durableId="1199469216">
    <w:abstractNumId w:val="16"/>
  </w:num>
  <w:num w:numId="28" w16cid:durableId="1131365220">
    <w:abstractNumId w:val="8"/>
  </w:num>
  <w:num w:numId="29" w16cid:durableId="1831871171">
    <w:abstractNumId w:val="18"/>
  </w:num>
  <w:num w:numId="30" w16cid:durableId="521361727">
    <w:abstractNumId w:val="30"/>
  </w:num>
  <w:num w:numId="31" w16cid:durableId="291057184">
    <w:abstractNumId w:val="7"/>
  </w:num>
  <w:num w:numId="32" w16cid:durableId="1289434630">
    <w:abstractNumId w:val="10"/>
  </w:num>
  <w:num w:numId="33" w16cid:durableId="1340159445">
    <w:abstractNumId w:val="31"/>
  </w:num>
  <w:num w:numId="34" w16cid:durableId="1700739195">
    <w:abstractNumId w:val="5"/>
  </w:num>
  <w:num w:numId="35" w16cid:durableId="346753580">
    <w:abstractNumId w:val="20"/>
  </w:num>
  <w:num w:numId="36" w16cid:durableId="1581061867">
    <w:abstractNumId w:val="32"/>
  </w:num>
  <w:num w:numId="37" w16cid:durableId="2029065140">
    <w:abstractNumId w:val="28"/>
  </w:num>
  <w:num w:numId="38" w16cid:durableId="17662668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F88"/>
    <w:rsid w:val="00021FC5"/>
    <w:rsid w:val="0003342F"/>
    <w:rsid w:val="000437F7"/>
    <w:rsid w:val="0005176F"/>
    <w:rsid w:val="0005595F"/>
    <w:rsid w:val="00061FE7"/>
    <w:rsid w:val="000659A1"/>
    <w:rsid w:val="0007569E"/>
    <w:rsid w:val="000D0275"/>
    <w:rsid w:val="000D1909"/>
    <w:rsid w:val="000F70C8"/>
    <w:rsid w:val="00107D86"/>
    <w:rsid w:val="00114F75"/>
    <w:rsid w:val="00133D24"/>
    <w:rsid w:val="0016110C"/>
    <w:rsid w:val="0018237B"/>
    <w:rsid w:val="0018287A"/>
    <w:rsid w:val="00187C28"/>
    <w:rsid w:val="001957C8"/>
    <w:rsid w:val="001A49A1"/>
    <w:rsid w:val="001B15EA"/>
    <w:rsid w:val="001B451B"/>
    <w:rsid w:val="001B4EF4"/>
    <w:rsid w:val="001C1F90"/>
    <w:rsid w:val="001E4A35"/>
    <w:rsid w:val="001E4E0E"/>
    <w:rsid w:val="0021158D"/>
    <w:rsid w:val="0021731A"/>
    <w:rsid w:val="00225D65"/>
    <w:rsid w:val="002430D3"/>
    <w:rsid w:val="00284CAE"/>
    <w:rsid w:val="0029779E"/>
    <w:rsid w:val="002A7654"/>
    <w:rsid w:val="002C1EB4"/>
    <w:rsid w:val="002C43C4"/>
    <w:rsid w:val="002D12CB"/>
    <w:rsid w:val="002D1C79"/>
    <w:rsid w:val="002D1F0B"/>
    <w:rsid w:val="002F333B"/>
    <w:rsid w:val="0031417E"/>
    <w:rsid w:val="00320EA1"/>
    <w:rsid w:val="00321C09"/>
    <w:rsid w:val="00330D7E"/>
    <w:rsid w:val="00344511"/>
    <w:rsid w:val="003538FA"/>
    <w:rsid w:val="00375B1D"/>
    <w:rsid w:val="00377F9D"/>
    <w:rsid w:val="0038570A"/>
    <w:rsid w:val="00386C95"/>
    <w:rsid w:val="00393E8F"/>
    <w:rsid w:val="003B66FC"/>
    <w:rsid w:val="003B6D28"/>
    <w:rsid w:val="003C5289"/>
    <w:rsid w:val="003D7015"/>
    <w:rsid w:val="003E7514"/>
    <w:rsid w:val="004010BF"/>
    <w:rsid w:val="00402286"/>
    <w:rsid w:val="0040362E"/>
    <w:rsid w:val="00403B46"/>
    <w:rsid w:val="0041349E"/>
    <w:rsid w:val="00413A40"/>
    <w:rsid w:val="00417540"/>
    <w:rsid w:val="0041789F"/>
    <w:rsid w:val="004210F7"/>
    <w:rsid w:val="00424A18"/>
    <w:rsid w:val="00431AA5"/>
    <w:rsid w:val="00436318"/>
    <w:rsid w:val="00444968"/>
    <w:rsid w:val="0045103B"/>
    <w:rsid w:val="004545F0"/>
    <w:rsid w:val="00454B25"/>
    <w:rsid w:val="00455C59"/>
    <w:rsid w:val="0049775F"/>
    <w:rsid w:val="004B11FF"/>
    <w:rsid w:val="004B69D0"/>
    <w:rsid w:val="004C46CD"/>
    <w:rsid w:val="004C7AF2"/>
    <w:rsid w:val="00500841"/>
    <w:rsid w:val="00540E49"/>
    <w:rsid w:val="00543AD0"/>
    <w:rsid w:val="005442BC"/>
    <w:rsid w:val="00545CA7"/>
    <w:rsid w:val="00555E35"/>
    <w:rsid w:val="00560E73"/>
    <w:rsid w:val="005616FB"/>
    <w:rsid w:val="00563A5A"/>
    <w:rsid w:val="00565BB8"/>
    <w:rsid w:val="00565F61"/>
    <w:rsid w:val="00573F60"/>
    <w:rsid w:val="00580BC1"/>
    <w:rsid w:val="005A5807"/>
    <w:rsid w:val="005D2D08"/>
    <w:rsid w:val="005D56BC"/>
    <w:rsid w:val="005F3E57"/>
    <w:rsid w:val="00613EB9"/>
    <w:rsid w:val="00620790"/>
    <w:rsid w:val="006229A8"/>
    <w:rsid w:val="00631B8F"/>
    <w:rsid w:val="00631FBB"/>
    <w:rsid w:val="006468DC"/>
    <w:rsid w:val="00654511"/>
    <w:rsid w:val="0066045C"/>
    <w:rsid w:val="00660754"/>
    <w:rsid w:val="006649A2"/>
    <w:rsid w:val="006722C6"/>
    <w:rsid w:val="0067589A"/>
    <w:rsid w:val="006852FA"/>
    <w:rsid w:val="006A4879"/>
    <w:rsid w:val="006B0BED"/>
    <w:rsid w:val="006C170E"/>
    <w:rsid w:val="006D240A"/>
    <w:rsid w:val="006D64B1"/>
    <w:rsid w:val="006E2B19"/>
    <w:rsid w:val="006E61E2"/>
    <w:rsid w:val="007009FB"/>
    <w:rsid w:val="007022E3"/>
    <w:rsid w:val="007221D0"/>
    <w:rsid w:val="00725DF9"/>
    <w:rsid w:val="007264DC"/>
    <w:rsid w:val="00743025"/>
    <w:rsid w:val="00744123"/>
    <w:rsid w:val="007634EF"/>
    <w:rsid w:val="00786876"/>
    <w:rsid w:val="00793FAF"/>
    <w:rsid w:val="007963FD"/>
    <w:rsid w:val="007A27EE"/>
    <w:rsid w:val="007C5B13"/>
    <w:rsid w:val="007D7F88"/>
    <w:rsid w:val="007E25C1"/>
    <w:rsid w:val="007E3ED6"/>
    <w:rsid w:val="007F7AC2"/>
    <w:rsid w:val="008009B7"/>
    <w:rsid w:val="00803233"/>
    <w:rsid w:val="00807138"/>
    <w:rsid w:val="008301F8"/>
    <w:rsid w:val="00837240"/>
    <w:rsid w:val="00875CAD"/>
    <w:rsid w:val="00882613"/>
    <w:rsid w:val="00890E6D"/>
    <w:rsid w:val="00893817"/>
    <w:rsid w:val="008B1308"/>
    <w:rsid w:val="008B2163"/>
    <w:rsid w:val="008B47D0"/>
    <w:rsid w:val="008C183C"/>
    <w:rsid w:val="008D4361"/>
    <w:rsid w:val="008D5BF0"/>
    <w:rsid w:val="008D7E05"/>
    <w:rsid w:val="008E3B5F"/>
    <w:rsid w:val="008F59BF"/>
    <w:rsid w:val="0090297D"/>
    <w:rsid w:val="00905BCB"/>
    <w:rsid w:val="00914F16"/>
    <w:rsid w:val="00934A53"/>
    <w:rsid w:val="009525CE"/>
    <w:rsid w:val="00963E8F"/>
    <w:rsid w:val="00976599"/>
    <w:rsid w:val="00982D4A"/>
    <w:rsid w:val="0098744D"/>
    <w:rsid w:val="009B0456"/>
    <w:rsid w:val="009C3D92"/>
    <w:rsid w:val="009C64DD"/>
    <w:rsid w:val="009D4DF4"/>
    <w:rsid w:val="009E1163"/>
    <w:rsid w:val="00A17C62"/>
    <w:rsid w:val="00A33B17"/>
    <w:rsid w:val="00A422A9"/>
    <w:rsid w:val="00A55D3C"/>
    <w:rsid w:val="00A63BB0"/>
    <w:rsid w:val="00A72F09"/>
    <w:rsid w:val="00A84FE8"/>
    <w:rsid w:val="00A96353"/>
    <w:rsid w:val="00AB05DF"/>
    <w:rsid w:val="00AC0F71"/>
    <w:rsid w:val="00AE30C8"/>
    <w:rsid w:val="00B049D1"/>
    <w:rsid w:val="00B05821"/>
    <w:rsid w:val="00B23D62"/>
    <w:rsid w:val="00B31908"/>
    <w:rsid w:val="00B51A79"/>
    <w:rsid w:val="00B7161A"/>
    <w:rsid w:val="00B729DE"/>
    <w:rsid w:val="00B75A47"/>
    <w:rsid w:val="00B81EAB"/>
    <w:rsid w:val="00B949E6"/>
    <w:rsid w:val="00BB45A5"/>
    <w:rsid w:val="00BC6E46"/>
    <w:rsid w:val="00BD1F22"/>
    <w:rsid w:val="00BE01C2"/>
    <w:rsid w:val="00BF31E4"/>
    <w:rsid w:val="00BF77EF"/>
    <w:rsid w:val="00C027F5"/>
    <w:rsid w:val="00C10E16"/>
    <w:rsid w:val="00C14A9A"/>
    <w:rsid w:val="00C20F03"/>
    <w:rsid w:val="00C2777D"/>
    <w:rsid w:val="00C3274E"/>
    <w:rsid w:val="00C554F3"/>
    <w:rsid w:val="00C75623"/>
    <w:rsid w:val="00C86C66"/>
    <w:rsid w:val="00C86CEF"/>
    <w:rsid w:val="00CA2EAE"/>
    <w:rsid w:val="00CB20F7"/>
    <w:rsid w:val="00D206E3"/>
    <w:rsid w:val="00D2484C"/>
    <w:rsid w:val="00D27557"/>
    <w:rsid w:val="00D633DB"/>
    <w:rsid w:val="00D7241B"/>
    <w:rsid w:val="00D8183F"/>
    <w:rsid w:val="00D85CF2"/>
    <w:rsid w:val="00D87C66"/>
    <w:rsid w:val="00D97964"/>
    <w:rsid w:val="00DB422B"/>
    <w:rsid w:val="00DB69BE"/>
    <w:rsid w:val="00DC750B"/>
    <w:rsid w:val="00DD5F2A"/>
    <w:rsid w:val="00DE2225"/>
    <w:rsid w:val="00DF3434"/>
    <w:rsid w:val="00DF4EE8"/>
    <w:rsid w:val="00E0043B"/>
    <w:rsid w:val="00E15692"/>
    <w:rsid w:val="00E1776A"/>
    <w:rsid w:val="00E34837"/>
    <w:rsid w:val="00E4084E"/>
    <w:rsid w:val="00E4240E"/>
    <w:rsid w:val="00E44077"/>
    <w:rsid w:val="00E475C2"/>
    <w:rsid w:val="00E54EAF"/>
    <w:rsid w:val="00E55F4F"/>
    <w:rsid w:val="00E63494"/>
    <w:rsid w:val="00E67736"/>
    <w:rsid w:val="00E70472"/>
    <w:rsid w:val="00E80020"/>
    <w:rsid w:val="00E903DF"/>
    <w:rsid w:val="00E9604E"/>
    <w:rsid w:val="00E97C0A"/>
    <w:rsid w:val="00EB7D26"/>
    <w:rsid w:val="00EC3572"/>
    <w:rsid w:val="00ED452A"/>
    <w:rsid w:val="00EF57B4"/>
    <w:rsid w:val="00F01359"/>
    <w:rsid w:val="00F1196D"/>
    <w:rsid w:val="00F1565A"/>
    <w:rsid w:val="00F34C05"/>
    <w:rsid w:val="00F36064"/>
    <w:rsid w:val="00F7067B"/>
    <w:rsid w:val="00F748DA"/>
    <w:rsid w:val="00F81A3E"/>
    <w:rsid w:val="00F82F41"/>
    <w:rsid w:val="00F91A6B"/>
    <w:rsid w:val="00F91C23"/>
    <w:rsid w:val="00FA6751"/>
    <w:rsid w:val="00FB0AFC"/>
    <w:rsid w:val="00FB37A1"/>
    <w:rsid w:val="00FB3929"/>
    <w:rsid w:val="00FE05C0"/>
    <w:rsid w:val="00FE23EB"/>
    <w:rsid w:val="00FF3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2475F37"/>
  <w15:docId w15:val="{1E011A1D-3981-4F01-BAA1-C65F47E5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link w:val="Textoindependiente2Car"/>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qFormat/>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uiPriority w:val="99"/>
    <w:qFormat/>
    <w:rsid w:val="00FE23EB"/>
    <w:rPr>
      <w:sz w:val="16"/>
      <w:szCs w:val="16"/>
    </w:rPr>
  </w:style>
  <w:style w:type="paragraph" w:styleId="Textocomentario">
    <w:name w:val="annotation text"/>
    <w:basedOn w:val="Normal"/>
    <w:link w:val="TextocomentarioCar"/>
    <w:uiPriority w:val="99"/>
    <w:qFormat/>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qFormat/>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uiPriority w:val="99"/>
    <w:qFormat/>
    <w:rsid w:val="00E9604E"/>
  </w:style>
  <w:style w:type="character" w:styleId="Hipervnculo">
    <w:name w:val="Hyperlink"/>
    <w:basedOn w:val="Fuentedeprrafopredeter"/>
    <w:uiPriority w:val="99"/>
    <w:unhideWhenUsed/>
    <w:rsid w:val="00D206E3"/>
    <w:rPr>
      <w:color w:val="0000FF"/>
      <w:u w:val="single"/>
    </w:rPr>
  </w:style>
  <w:style w:type="paragraph" w:customStyle="1" w:styleId="an">
    <w:name w:val="an"/>
    <w:basedOn w:val="Normal"/>
    <w:rsid w:val="00D206E3"/>
    <w:pPr>
      <w:spacing w:before="100" w:beforeAutospacing="1" w:after="100" w:afterAutospacing="1"/>
    </w:pPr>
    <w:rPr>
      <w:sz w:val="24"/>
      <w:szCs w:val="24"/>
    </w:rPr>
  </w:style>
  <w:style w:type="paragraph" w:customStyle="1" w:styleId="list-group-item">
    <w:name w:val="list-group-item"/>
    <w:basedOn w:val="Normal"/>
    <w:rsid w:val="00D206E3"/>
    <w:pPr>
      <w:spacing w:before="100" w:beforeAutospacing="1" w:after="100" w:afterAutospacing="1"/>
    </w:pPr>
    <w:rPr>
      <w:sz w:val="24"/>
      <w:szCs w:val="24"/>
    </w:rPr>
  </w:style>
  <w:style w:type="paragraph" w:styleId="Revisin">
    <w:name w:val="Revision"/>
    <w:hidden/>
    <w:uiPriority w:val="99"/>
    <w:semiHidden/>
    <w:rsid w:val="00F36064"/>
  </w:style>
  <w:style w:type="character" w:customStyle="1" w:styleId="PrrafodelistaCar">
    <w:name w:val="Párrafo de lista Car"/>
    <w:link w:val="Prrafodelista"/>
    <w:uiPriority w:val="34"/>
    <w:qFormat/>
    <w:rsid w:val="00934A53"/>
  </w:style>
  <w:style w:type="character" w:customStyle="1" w:styleId="Textoindependiente2Car">
    <w:name w:val="Texto independiente 2 Car"/>
    <w:basedOn w:val="Fuentedeprrafopredeter"/>
    <w:link w:val="Textoindependiente2"/>
    <w:rsid w:val="0043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152533796">
      <w:bodyDiv w:val="1"/>
      <w:marLeft w:val="0"/>
      <w:marRight w:val="0"/>
      <w:marTop w:val="0"/>
      <w:marBottom w:val="0"/>
      <w:divBdr>
        <w:top w:val="none" w:sz="0" w:space="0" w:color="auto"/>
        <w:left w:val="none" w:sz="0" w:space="0" w:color="auto"/>
        <w:bottom w:val="none" w:sz="0" w:space="0" w:color="auto"/>
        <w:right w:val="none" w:sz="0" w:space="0" w:color="auto"/>
      </w:divBdr>
    </w:div>
    <w:div w:id="273681001">
      <w:bodyDiv w:val="1"/>
      <w:marLeft w:val="0"/>
      <w:marRight w:val="0"/>
      <w:marTop w:val="0"/>
      <w:marBottom w:val="0"/>
      <w:divBdr>
        <w:top w:val="none" w:sz="0" w:space="0" w:color="auto"/>
        <w:left w:val="none" w:sz="0" w:space="0" w:color="auto"/>
        <w:bottom w:val="none" w:sz="0" w:space="0" w:color="auto"/>
        <w:right w:val="none" w:sz="0" w:space="0" w:color="auto"/>
      </w:divBdr>
    </w:div>
    <w:div w:id="708456061">
      <w:bodyDiv w:val="1"/>
      <w:marLeft w:val="0"/>
      <w:marRight w:val="0"/>
      <w:marTop w:val="0"/>
      <w:marBottom w:val="0"/>
      <w:divBdr>
        <w:top w:val="none" w:sz="0" w:space="0" w:color="auto"/>
        <w:left w:val="none" w:sz="0" w:space="0" w:color="auto"/>
        <w:bottom w:val="none" w:sz="0" w:space="0" w:color="auto"/>
        <w:right w:val="none" w:sz="0" w:space="0" w:color="auto"/>
      </w:divBdr>
    </w:div>
    <w:div w:id="1033654490">
      <w:bodyDiv w:val="1"/>
      <w:marLeft w:val="0"/>
      <w:marRight w:val="0"/>
      <w:marTop w:val="0"/>
      <w:marBottom w:val="0"/>
      <w:divBdr>
        <w:top w:val="none" w:sz="0" w:space="0" w:color="auto"/>
        <w:left w:val="none" w:sz="0" w:space="0" w:color="auto"/>
        <w:bottom w:val="none" w:sz="0" w:space="0" w:color="auto"/>
        <w:right w:val="none" w:sz="0" w:space="0" w:color="auto"/>
      </w:divBdr>
    </w:div>
    <w:div w:id="1096290364">
      <w:bodyDiv w:val="1"/>
      <w:marLeft w:val="0"/>
      <w:marRight w:val="0"/>
      <w:marTop w:val="0"/>
      <w:marBottom w:val="0"/>
      <w:divBdr>
        <w:top w:val="none" w:sz="0" w:space="0" w:color="auto"/>
        <w:left w:val="none" w:sz="0" w:space="0" w:color="auto"/>
        <w:bottom w:val="none" w:sz="0" w:space="0" w:color="auto"/>
        <w:right w:val="none" w:sz="0" w:space="0" w:color="auto"/>
      </w:divBdr>
    </w:div>
    <w:div w:id="2091730905">
      <w:bodyDiv w:val="1"/>
      <w:marLeft w:val="0"/>
      <w:marRight w:val="0"/>
      <w:marTop w:val="0"/>
      <w:marBottom w:val="0"/>
      <w:divBdr>
        <w:top w:val="none" w:sz="0" w:space="0" w:color="auto"/>
        <w:left w:val="none" w:sz="0" w:space="0" w:color="auto"/>
        <w:bottom w:val="none" w:sz="0" w:space="0" w:color="auto"/>
        <w:right w:val="none" w:sz="0" w:space="0" w:color="auto"/>
      </w:divBdr>
    </w:div>
    <w:div w:id="21402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37</TotalTime>
  <Pages>9</Pages>
  <Words>4421</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Cristina Blazquez Gomez</cp:lastModifiedBy>
  <cp:revision>17</cp:revision>
  <cp:lastPrinted>2014-05-29T12:27:00Z</cp:lastPrinted>
  <dcterms:created xsi:type="dcterms:W3CDTF">2024-11-12T11:25:00Z</dcterms:created>
  <dcterms:modified xsi:type="dcterms:W3CDTF">2025-05-30T07:55:00Z</dcterms:modified>
</cp:coreProperties>
</file>