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EDF5D" w14:textId="77777777" w:rsidR="00977945" w:rsidRDefault="001E1A4F">
      <w:pPr>
        <w:pStyle w:val="Ttulo"/>
        <w:rPr>
          <w:rFonts w:asciiTheme="minorHAnsi" w:hAnsiTheme="minorHAnsi"/>
          <w:i w:val="0"/>
          <w:szCs w:val="28"/>
        </w:rPr>
      </w:pPr>
      <w:r>
        <w:rPr>
          <w:rFonts w:asciiTheme="minorHAnsi" w:hAnsiTheme="minorHAnsi"/>
          <w:i w:val="0"/>
          <w:szCs w:val="28"/>
        </w:rPr>
        <w:t>CONTRATO DE ESTUDIO OBSERVACIONAL</w:t>
      </w:r>
    </w:p>
    <w:p w14:paraId="233BDBD6" w14:textId="77777777" w:rsidR="00977945" w:rsidRDefault="00977945">
      <w:pPr>
        <w:jc w:val="both"/>
        <w:rPr>
          <w:rFonts w:asciiTheme="minorHAnsi" w:hAnsiTheme="minorHAnsi"/>
          <w:sz w:val="24"/>
          <w:szCs w:val="24"/>
        </w:rPr>
      </w:pPr>
    </w:p>
    <w:p w14:paraId="4A6D6D8B" w14:textId="5A8FCB4A" w:rsidR="00977945" w:rsidRDefault="001E1A4F">
      <w:pPr>
        <w:jc w:val="center"/>
        <w:rPr>
          <w:rFonts w:asciiTheme="minorHAnsi" w:hAnsiTheme="minorHAnsi"/>
          <w:u w:val="single"/>
        </w:rPr>
      </w:pPr>
      <w:r>
        <w:rPr>
          <w:rFonts w:asciiTheme="minorHAnsi" w:hAnsiTheme="minorHAnsi"/>
        </w:rPr>
        <w:t xml:space="preserve">Madrid, a </w:t>
      </w:r>
      <w:r w:rsidR="0051105C">
        <w:rPr>
          <w:rFonts w:ascii="Calibri" w:hAnsi="Calibri" w:cs="Arial"/>
          <w:sz w:val="22"/>
          <w:szCs w:val="22"/>
        </w:rPr>
        <w:t xml:space="preserve">__ </w:t>
      </w:r>
      <w:proofErr w:type="spellStart"/>
      <w:r w:rsidR="0051105C">
        <w:rPr>
          <w:rFonts w:ascii="Calibri" w:hAnsi="Calibri" w:cs="Arial"/>
          <w:sz w:val="22"/>
          <w:szCs w:val="22"/>
        </w:rPr>
        <w:t>de</w:t>
      </w:r>
      <w:proofErr w:type="spellEnd"/>
      <w:r w:rsidR="0051105C">
        <w:rPr>
          <w:rFonts w:ascii="Calibri" w:hAnsi="Calibri" w:cs="Arial"/>
          <w:sz w:val="22"/>
          <w:szCs w:val="22"/>
        </w:rPr>
        <w:t xml:space="preserve"> ___________ </w:t>
      </w:r>
      <w:proofErr w:type="spellStart"/>
      <w:r>
        <w:rPr>
          <w:rFonts w:asciiTheme="minorHAnsi" w:hAnsiTheme="minorHAnsi"/>
        </w:rPr>
        <w:t>de</w:t>
      </w:r>
      <w:proofErr w:type="spellEnd"/>
      <w:r>
        <w:rPr>
          <w:rFonts w:asciiTheme="minorHAnsi" w:hAnsiTheme="minorHAnsi"/>
        </w:rPr>
        <w:t xml:space="preserve"> 202</w:t>
      </w:r>
      <w:r w:rsidR="00696B2E">
        <w:rPr>
          <w:rFonts w:asciiTheme="minorHAnsi" w:hAnsiTheme="minorHAnsi"/>
        </w:rPr>
        <w:t>5</w:t>
      </w:r>
    </w:p>
    <w:p w14:paraId="63104E4D" w14:textId="77777777" w:rsidR="00977945" w:rsidRDefault="00977945">
      <w:pPr>
        <w:tabs>
          <w:tab w:val="left" w:pos="-720"/>
        </w:tabs>
        <w:jc w:val="both"/>
        <w:rPr>
          <w:rFonts w:asciiTheme="minorHAnsi" w:hAnsiTheme="minorHAnsi"/>
          <w:sz w:val="22"/>
          <w:szCs w:val="22"/>
        </w:rPr>
      </w:pPr>
    </w:p>
    <w:p w14:paraId="0398D3E4" w14:textId="54829904" w:rsidR="00977945" w:rsidRDefault="001E1A4F">
      <w:pPr>
        <w:jc w:val="both"/>
        <w:rPr>
          <w:rFonts w:ascii="Calibri" w:hAnsi="Calibri" w:cs="Arial"/>
          <w:sz w:val="22"/>
          <w:szCs w:val="22"/>
        </w:rPr>
      </w:pPr>
      <w:bookmarkStart w:id="0" w:name="_Hlk137456629"/>
      <w:bookmarkEnd w:id="0"/>
      <w:r>
        <w:rPr>
          <w:rFonts w:ascii="Calibri" w:hAnsi="Calibri" w:cs="Arial"/>
          <w:sz w:val="22"/>
          <w:szCs w:val="22"/>
        </w:rPr>
        <w:t>De una Parte, D.</w:t>
      </w:r>
      <w:r w:rsidR="00387218">
        <w:rPr>
          <w:rFonts w:ascii="Calibri" w:hAnsi="Calibri" w:cs="Arial"/>
          <w:sz w:val="22"/>
          <w:szCs w:val="22"/>
        </w:rPr>
        <w:t xml:space="preserve">/DÑA. ________ </w:t>
      </w:r>
      <w:r>
        <w:rPr>
          <w:rFonts w:ascii="Calibri" w:hAnsi="Calibri" w:cs="Arial"/>
          <w:sz w:val="22"/>
          <w:szCs w:val="22"/>
        </w:rPr>
        <w:t xml:space="preserve">con </w:t>
      </w:r>
      <w:commentRangeStart w:id="1"/>
      <w:r>
        <w:rPr>
          <w:rFonts w:ascii="Calibri" w:hAnsi="Calibri" w:cs="Arial"/>
          <w:sz w:val="22"/>
          <w:szCs w:val="22"/>
        </w:rPr>
        <w:t xml:space="preserve">N.I.F. </w:t>
      </w:r>
      <w:proofErr w:type="spellStart"/>
      <w:r>
        <w:rPr>
          <w:rFonts w:ascii="Calibri" w:hAnsi="Calibri" w:cs="Arial"/>
          <w:sz w:val="22"/>
          <w:szCs w:val="22"/>
        </w:rPr>
        <w:t>nº</w:t>
      </w:r>
      <w:proofErr w:type="spellEnd"/>
      <w:r w:rsidR="00433534">
        <w:rPr>
          <w:rFonts w:ascii="Calibri" w:hAnsi="Calibri" w:cs="Arial"/>
          <w:sz w:val="22"/>
          <w:szCs w:val="22"/>
        </w:rPr>
        <w:t xml:space="preserve"> _________</w:t>
      </w:r>
      <w:commentRangeEnd w:id="1"/>
      <w:r w:rsidR="00433534">
        <w:rPr>
          <w:rStyle w:val="Refdecomentario"/>
        </w:rPr>
        <w:commentReference w:id="1"/>
      </w:r>
      <w:r w:rsidR="00433534">
        <w:rPr>
          <w:rFonts w:ascii="Calibri" w:hAnsi="Calibri" w:cs="Arial"/>
          <w:sz w:val="22"/>
          <w:szCs w:val="22"/>
        </w:rPr>
        <w:t xml:space="preserve"> </w:t>
      </w:r>
      <w:r>
        <w:rPr>
          <w:rFonts w:ascii="Calibri" w:hAnsi="Calibri" w:cs="Arial"/>
          <w:sz w:val="22"/>
          <w:szCs w:val="22"/>
        </w:rPr>
        <w:t>actuando en nombre y representación de</w:t>
      </w:r>
      <w:r w:rsidR="00C05C57">
        <w:rPr>
          <w:rFonts w:ascii="Calibri" w:hAnsi="Calibri" w:cs="Arial"/>
          <w:sz w:val="22"/>
          <w:szCs w:val="22"/>
        </w:rPr>
        <w:t xml:space="preserve"> ___________(</w:t>
      </w:r>
      <w:commentRangeStart w:id="2"/>
      <w:r w:rsidR="00C05C57">
        <w:rPr>
          <w:rFonts w:ascii="Calibri" w:hAnsi="Calibri" w:cs="Arial"/>
          <w:sz w:val="22"/>
          <w:szCs w:val="22"/>
        </w:rPr>
        <w:t>en adelante CRO</w:t>
      </w:r>
      <w:commentRangeEnd w:id="2"/>
      <w:r w:rsidR="00C05C57">
        <w:rPr>
          <w:rStyle w:val="Refdecomentario"/>
        </w:rPr>
        <w:commentReference w:id="2"/>
      </w:r>
      <w:r w:rsidR="00C05C57">
        <w:rPr>
          <w:rFonts w:ascii="Calibri" w:hAnsi="Calibri" w:cs="Arial"/>
          <w:sz w:val="22"/>
          <w:szCs w:val="22"/>
        </w:rPr>
        <w:t xml:space="preserve">), </w:t>
      </w:r>
      <w:r>
        <w:rPr>
          <w:rFonts w:ascii="Calibri" w:hAnsi="Calibri" w:cs="Arial"/>
          <w:sz w:val="22"/>
          <w:szCs w:val="22"/>
        </w:rPr>
        <w:t xml:space="preserve">con </w:t>
      </w:r>
      <w:r w:rsidR="00C05C57">
        <w:rPr>
          <w:rFonts w:ascii="Calibri" w:hAnsi="Calibri" w:cs="Arial"/>
          <w:sz w:val="22"/>
          <w:szCs w:val="22"/>
        </w:rPr>
        <w:t xml:space="preserve">CIF: ________ y con </w:t>
      </w:r>
      <w:r>
        <w:rPr>
          <w:rFonts w:ascii="Calibri" w:hAnsi="Calibri" w:cs="Arial"/>
          <w:sz w:val="22"/>
          <w:szCs w:val="22"/>
        </w:rPr>
        <w:t>domicilio en</w:t>
      </w:r>
      <w:r w:rsidR="00C05C57">
        <w:rPr>
          <w:rFonts w:ascii="Calibri" w:hAnsi="Calibri" w:cs="Arial"/>
          <w:sz w:val="22"/>
          <w:szCs w:val="22"/>
        </w:rPr>
        <w:t xml:space="preserve"> ____________</w:t>
      </w:r>
      <w:r>
        <w:rPr>
          <w:rFonts w:ascii="Calibri" w:hAnsi="Calibri" w:cs="Arial"/>
          <w:sz w:val="22"/>
          <w:szCs w:val="22"/>
        </w:rPr>
        <w:t xml:space="preserve">, que actúa en nombre y representación del </w:t>
      </w:r>
      <w:r w:rsidR="00BE31A9">
        <w:rPr>
          <w:rFonts w:ascii="Calibri" w:hAnsi="Calibri" w:cs="Arial"/>
          <w:sz w:val="22"/>
          <w:szCs w:val="22"/>
        </w:rPr>
        <w:t>PROMOTOR</w:t>
      </w:r>
      <w:r>
        <w:rPr>
          <w:rFonts w:ascii="Calibri" w:hAnsi="Calibri" w:cs="Arial"/>
          <w:sz w:val="22"/>
          <w:szCs w:val="22"/>
        </w:rPr>
        <w:t xml:space="preserve"> del estudio,</w:t>
      </w:r>
      <w:r w:rsidR="00FC74A0">
        <w:rPr>
          <w:rFonts w:ascii="Calibri" w:hAnsi="Calibri" w:cs="Arial"/>
          <w:sz w:val="22"/>
          <w:szCs w:val="22"/>
        </w:rPr>
        <w:t xml:space="preserve"> ___________ </w:t>
      </w:r>
      <w:r>
        <w:rPr>
          <w:rFonts w:ascii="Calibri" w:hAnsi="Calibri" w:cs="Arial"/>
          <w:sz w:val="22"/>
          <w:szCs w:val="22"/>
        </w:rPr>
        <w:t xml:space="preserve">(en adelante </w:t>
      </w:r>
      <w:r w:rsidR="00BE31A9">
        <w:rPr>
          <w:rFonts w:ascii="Calibri" w:hAnsi="Calibri" w:cs="Arial"/>
          <w:sz w:val="22"/>
          <w:szCs w:val="22"/>
        </w:rPr>
        <w:t>PROMOTOR</w:t>
      </w:r>
      <w:r>
        <w:rPr>
          <w:rFonts w:ascii="Calibri" w:hAnsi="Calibri" w:cs="Arial"/>
          <w:sz w:val="22"/>
          <w:szCs w:val="22"/>
        </w:rPr>
        <w:t xml:space="preserve">), </w:t>
      </w:r>
      <w:r w:rsidR="002B0F1F">
        <w:rPr>
          <w:rFonts w:ascii="Calibri" w:hAnsi="Calibri" w:cs="Arial"/>
          <w:sz w:val="22"/>
          <w:szCs w:val="22"/>
        </w:rPr>
        <w:t xml:space="preserve">con </w:t>
      </w:r>
      <w:r>
        <w:rPr>
          <w:rFonts w:ascii="Calibri" w:hAnsi="Calibri" w:cs="Arial"/>
          <w:sz w:val="22"/>
          <w:szCs w:val="22"/>
        </w:rPr>
        <w:t>C.I.F</w:t>
      </w:r>
      <w:r w:rsidR="002B0F1F">
        <w:rPr>
          <w:rFonts w:ascii="Calibri" w:hAnsi="Calibri" w:cs="Arial"/>
          <w:sz w:val="22"/>
          <w:szCs w:val="22"/>
        </w:rPr>
        <w:t>: ___________</w:t>
      </w:r>
      <w:r>
        <w:rPr>
          <w:rFonts w:ascii="Calibri" w:hAnsi="Calibri" w:cs="Arial"/>
          <w:sz w:val="22"/>
          <w:szCs w:val="22"/>
        </w:rPr>
        <w:t xml:space="preserve"> y con domicilio social en</w:t>
      </w:r>
      <w:r w:rsidR="002B0F1F">
        <w:rPr>
          <w:rFonts w:ascii="Calibri" w:hAnsi="Calibri" w:cs="Arial"/>
          <w:sz w:val="22"/>
          <w:szCs w:val="22"/>
        </w:rPr>
        <w:t xml:space="preserve"> _____________</w:t>
      </w:r>
      <w:r>
        <w:rPr>
          <w:rFonts w:ascii="Calibri" w:hAnsi="Calibri" w:cs="Arial"/>
          <w:sz w:val="22"/>
          <w:szCs w:val="22"/>
        </w:rPr>
        <w:t>, conforme a los poderes expedidos</w:t>
      </w:r>
      <w:r w:rsidR="002B0F1F">
        <w:rPr>
          <w:rFonts w:ascii="Calibri" w:hAnsi="Calibri" w:cs="Arial"/>
          <w:sz w:val="22"/>
          <w:szCs w:val="22"/>
        </w:rPr>
        <w:t xml:space="preserve"> en</w:t>
      </w:r>
      <w:r>
        <w:rPr>
          <w:rFonts w:ascii="Calibri" w:hAnsi="Calibri" w:cs="Arial"/>
          <w:sz w:val="22"/>
          <w:szCs w:val="22"/>
        </w:rPr>
        <w:t xml:space="preserve"> </w:t>
      </w:r>
      <w:r w:rsidR="002B0F1F">
        <w:rPr>
          <w:rFonts w:ascii="Calibri" w:hAnsi="Calibri" w:cs="Arial"/>
          <w:sz w:val="22"/>
          <w:szCs w:val="22"/>
        </w:rPr>
        <w:t>___________</w:t>
      </w:r>
      <w:r>
        <w:rPr>
          <w:rFonts w:ascii="Calibri" w:hAnsi="Calibri" w:cs="Arial"/>
          <w:sz w:val="22"/>
          <w:szCs w:val="22"/>
        </w:rPr>
        <w:t>, con fecha</w:t>
      </w:r>
      <w:r w:rsidR="002B0F1F">
        <w:rPr>
          <w:rFonts w:ascii="Calibri" w:hAnsi="Calibri" w:cs="Arial"/>
          <w:sz w:val="22"/>
          <w:szCs w:val="22"/>
        </w:rPr>
        <w:t xml:space="preserve"> ___________</w:t>
      </w:r>
      <w:r>
        <w:rPr>
          <w:rFonts w:ascii="Calibri" w:hAnsi="Calibri" w:cs="Arial"/>
          <w:sz w:val="22"/>
          <w:szCs w:val="22"/>
        </w:rPr>
        <w:t xml:space="preserve">, ante el notario </w:t>
      </w:r>
      <w:proofErr w:type="spellStart"/>
      <w:r>
        <w:rPr>
          <w:rFonts w:ascii="Calibri" w:hAnsi="Calibri" w:cs="Arial"/>
          <w:sz w:val="22"/>
          <w:szCs w:val="22"/>
        </w:rPr>
        <w:t>Dña</w:t>
      </w:r>
      <w:proofErr w:type="spellEnd"/>
      <w:r>
        <w:rPr>
          <w:rFonts w:ascii="Calibri" w:hAnsi="Calibri" w:cs="Arial"/>
          <w:sz w:val="22"/>
          <w:szCs w:val="22"/>
        </w:rPr>
        <w:t xml:space="preserve">/D. _______________.  </w:t>
      </w:r>
    </w:p>
    <w:p w14:paraId="1905853B" w14:textId="77777777" w:rsidR="00977945" w:rsidRDefault="00977945">
      <w:pPr>
        <w:jc w:val="both"/>
        <w:rPr>
          <w:rFonts w:ascii="Calibri" w:hAnsi="Calibri" w:cs="Arial"/>
          <w:sz w:val="22"/>
          <w:szCs w:val="22"/>
        </w:rPr>
      </w:pPr>
    </w:p>
    <w:p w14:paraId="03D4F324" w14:textId="5A28BEEC" w:rsidR="00977945" w:rsidRDefault="001E1A4F">
      <w:pPr>
        <w:jc w:val="both"/>
        <w:rPr>
          <w:rFonts w:ascii="Calibri" w:hAnsi="Calibri"/>
          <w:sz w:val="22"/>
          <w:szCs w:val="22"/>
        </w:rPr>
      </w:pPr>
      <w:bookmarkStart w:id="3" w:name="_Hlk165977307"/>
      <w:r>
        <w:rPr>
          <w:rFonts w:ascii="Calibri" w:hAnsi="Calibri"/>
          <w:sz w:val="22"/>
          <w:szCs w:val="22"/>
        </w:rPr>
        <w:t xml:space="preserve">De una Parte, </w:t>
      </w:r>
      <w:r>
        <w:rPr>
          <w:rFonts w:ascii="Calibri" w:hAnsi="Calibri"/>
          <w:b/>
          <w:bCs/>
          <w:sz w:val="22"/>
          <w:szCs w:val="22"/>
        </w:rPr>
        <w:t>D. Alberto Montero Manso,</w:t>
      </w:r>
      <w:r>
        <w:rPr>
          <w:rFonts w:ascii="Calibri" w:hAnsi="Calibri"/>
          <w:sz w:val="22"/>
          <w:szCs w:val="22"/>
        </w:rPr>
        <w:t xml:space="preserve"> con N.I.F. n.º 50.843.234-D y </w:t>
      </w:r>
      <w:r>
        <w:rPr>
          <w:rFonts w:ascii="Calibri" w:hAnsi="Calibri"/>
          <w:b/>
          <w:bCs/>
          <w:sz w:val="22"/>
          <w:szCs w:val="22"/>
        </w:rPr>
        <w:t>Dña. Ana María Posada Pérez</w:t>
      </w:r>
      <w:r>
        <w:rPr>
          <w:rFonts w:ascii="Calibri" w:hAnsi="Calibri"/>
          <w:sz w:val="22"/>
          <w:szCs w:val="22"/>
        </w:rPr>
        <w:t xml:space="preserve">, con N.I.F. n.º 09.363.325-W, en su calidad de Apoderados mancomunados de la </w:t>
      </w:r>
      <w:r w:rsidR="00BE31A9">
        <w:rPr>
          <w:rFonts w:ascii="Calibri" w:hAnsi="Calibri"/>
          <w:b/>
          <w:sz w:val="22"/>
          <w:szCs w:val="22"/>
        </w:rPr>
        <w:t>FUNDACION</w:t>
      </w:r>
      <w:r>
        <w:rPr>
          <w:rFonts w:ascii="Calibri" w:hAnsi="Calibri"/>
          <w:b/>
          <w:sz w:val="22"/>
          <w:szCs w:val="22"/>
        </w:rPr>
        <w:t xml:space="preserve"> INSTITUTO DE INVESTIGACION SANITARIA DE LA </w:t>
      </w:r>
      <w:r w:rsidR="00BE31A9">
        <w:rPr>
          <w:rFonts w:ascii="Calibri" w:hAnsi="Calibri"/>
          <w:b/>
          <w:sz w:val="22"/>
          <w:szCs w:val="22"/>
        </w:rPr>
        <w:t>FUNDACION</w:t>
      </w:r>
      <w:r>
        <w:rPr>
          <w:rFonts w:ascii="Calibri" w:hAnsi="Calibri"/>
          <w:b/>
          <w:sz w:val="22"/>
          <w:szCs w:val="22"/>
        </w:rPr>
        <w:t xml:space="preserve"> JIMÉNEZ DÍAZ</w:t>
      </w:r>
      <w:r>
        <w:rPr>
          <w:rFonts w:ascii="Calibri" w:hAnsi="Calibri"/>
          <w:b/>
          <w:bCs/>
          <w:sz w:val="22"/>
          <w:szCs w:val="22"/>
        </w:rPr>
        <w:t xml:space="preserve"> </w:t>
      </w:r>
      <w:r>
        <w:rPr>
          <w:rFonts w:ascii="Calibri" w:hAnsi="Calibri"/>
          <w:sz w:val="22"/>
          <w:szCs w:val="22"/>
        </w:rPr>
        <w:t xml:space="preserve">(en adelante FIIS-FJD o </w:t>
      </w:r>
      <w:r w:rsidR="00957C55">
        <w:rPr>
          <w:rFonts w:ascii="Calibri" w:hAnsi="Calibri"/>
          <w:sz w:val="22"/>
          <w:szCs w:val="22"/>
        </w:rPr>
        <w:t>FUNDACION</w:t>
      </w:r>
      <w:r>
        <w:rPr>
          <w:rFonts w:ascii="Calibri" w:hAnsi="Calibri"/>
          <w:sz w:val="22"/>
          <w:szCs w:val="22"/>
        </w:rPr>
        <w:t>), con domicilio social en Avenida Reyes Católicos, 2, 28040, Madrid, España y con C.I.F. G-85874949, actuando en virtud de escritura pública con protocolo número 1176, del día 30 de abril de 2021, del notario Javier Merino Gutiérrez.</w:t>
      </w:r>
    </w:p>
    <w:p w14:paraId="1B80633A" w14:textId="77777777" w:rsidR="00977945" w:rsidRDefault="00977945">
      <w:pPr>
        <w:jc w:val="both"/>
        <w:rPr>
          <w:rFonts w:ascii="Calibri" w:hAnsi="Calibri"/>
          <w:sz w:val="22"/>
          <w:szCs w:val="22"/>
        </w:rPr>
      </w:pPr>
    </w:p>
    <w:p w14:paraId="276B75EC" w14:textId="459547BF" w:rsidR="00977945" w:rsidRDefault="001E1A4F">
      <w:pPr>
        <w:jc w:val="both"/>
        <w:rPr>
          <w:rFonts w:ascii="Calibri" w:hAnsi="Calibri"/>
          <w:sz w:val="22"/>
          <w:szCs w:val="22"/>
        </w:rPr>
      </w:pPr>
      <w:r>
        <w:rPr>
          <w:rFonts w:ascii="Calibri" w:hAnsi="Calibri"/>
          <w:sz w:val="22"/>
          <w:szCs w:val="22"/>
        </w:rPr>
        <w:t xml:space="preserve">La FIIS-FJD asumirá toda la actividad de investigación del </w:t>
      </w:r>
      <w:r>
        <w:rPr>
          <w:rFonts w:ascii="Calibri" w:hAnsi="Calibri"/>
          <w:b/>
          <w:bCs/>
          <w:sz w:val="22"/>
          <w:szCs w:val="22"/>
        </w:rPr>
        <w:t xml:space="preserve">HOSPITAL UNIVERSITARIO </w:t>
      </w:r>
      <w:r w:rsidR="00BE31A9">
        <w:rPr>
          <w:rFonts w:ascii="Calibri" w:hAnsi="Calibri"/>
          <w:b/>
          <w:bCs/>
          <w:sz w:val="22"/>
          <w:szCs w:val="22"/>
        </w:rPr>
        <w:t>FUNDACION</w:t>
      </w:r>
      <w:r>
        <w:rPr>
          <w:rFonts w:ascii="Calibri" w:hAnsi="Calibri"/>
          <w:b/>
          <w:bCs/>
          <w:sz w:val="22"/>
          <w:szCs w:val="22"/>
        </w:rPr>
        <w:t xml:space="preserve"> JIMÉNEZ DÍAZ</w:t>
      </w:r>
      <w:r>
        <w:rPr>
          <w:rFonts w:ascii="Calibri" w:hAnsi="Calibri"/>
          <w:sz w:val="22"/>
          <w:szCs w:val="22"/>
        </w:rPr>
        <w:t xml:space="preserve"> (en adelante </w:t>
      </w:r>
      <w:r w:rsidR="00F75085">
        <w:rPr>
          <w:rFonts w:ascii="Calibri" w:hAnsi="Calibri"/>
          <w:sz w:val="22"/>
          <w:szCs w:val="22"/>
        </w:rPr>
        <w:t>FJD</w:t>
      </w:r>
      <w:r>
        <w:rPr>
          <w:rFonts w:ascii="Calibri" w:hAnsi="Calibri"/>
          <w:sz w:val="22"/>
          <w:szCs w:val="22"/>
        </w:rPr>
        <w:t>), con C.I.F. U-83633859 y domicilio social en Avda. de los Reyes Católicos, 2, 28040</w:t>
      </w:r>
      <w:r>
        <w:rPr>
          <w:rFonts w:asciiTheme="minorHAnsi" w:hAnsiTheme="minorHAnsi"/>
          <w:sz w:val="22"/>
          <w:szCs w:val="22"/>
        </w:rPr>
        <w:t>, siendo la entidad a través de la cual se canalizará desde ese punto la actividad y gestión de la investigación.</w:t>
      </w:r>
      <w:bookmarkEnd w:id="3"/>
    </w:p>
    <w:p w14:paraId="6097AE02" w14:textId="77777777" w:rsidR="00977945" w:rsidRDefault="00977945">
      <w:pPr>
        <w:jc w:val="both"/>
        <w:rPr>
          <w:rFonts w:ascii="Calibri" w:hAnsi="Calibri"/>
          <w:spacing w:val="-3"/>
        </w:rPr>
      </w:pPr>
      <w:bookmarkStart w:id="4" w:name="_Hlk137456629_Copia_1"/>
      <w:bookmarkEnd w:id="4"/>
    </w:p>
    <w:p w14:paraId="35FB634F" w14:textId="22897552" w:rsidR="00977945" w:rsidRDefault="001E1A4F">
      <w:pPr>
        <w:jc w:val="both"/>
        <w:rPr>
          <w:rFonts w:asciiTheme="minorHAnsi" w:hAnsiTheme="minorHAnsi" w:cs="Arial"/>
          <w:sz w:val="22"/>
          <w:szCs w:val="22"/>
        </w:rPr>
      </w:pPr>
      <w:r>
        <w:rPr>
          <w:rFonts w:asciiTheme="minorHAnsi" w:hAnsiTheme="minorHAnsi"/>
          <w:spacing w:val="-3"/>
          <w:sz w:val="22"/>
        </w:rPr>
        <w:t xml:space="preserve">Y </w:t>
      </w:r>
      <w:r>
        <w:rPr>
          <w:rFonts w:asciiTheme="minorHAnsi" w:hAnsiTheme="minorHAnsi" w:cs="Arial"/>
          <w:sz w:val="22"/>
          <w:szCs w:val="22"/>
        </w:rPr>
        <w:t xml:space="preserve">del </w:t>
      </w:r>
      <w:r>
        <w:rPr>
          <w:rFonts w:asciiTheme="minorHAnsi" w:hAnsiTheme="minorHAnsi" w:cs="Arial"/>
          <w:b/>
          <w:sz w:val="22"/>
          <w:szCs w:val="22"/>
        </w:rPr>
        <w:t>Hospital Rey Juan Carlos (</w:t>
      </w:r>
      <w:proofErr w:type="spellStart"/>
      <w:r>
        <w:rPr>
          <w:rFonts w:asciiTheme="minorHAnsi" w:hAnsiTheme="minorHAnsi" w:cs="Arial"/>
          <w:b/>
          <w:sz w:val="22"/>
          <w:szCs w:val="22"/>
        </w:rPr>
        <w:t>IDCSalud</w:t>
      </w:r>
      <w:proofErr w:type="spellEnd"/>
      <w:r>
        <w:rPr>
          <w:rFonts w:asciiTheme="minorHAnsi" w:hAnsiTheme="minorHAnsi" w:cs="Arial"/>
          <w:b/>
          <w:sz w:val="22"/>
          <w:szCs w:val="22"/>
        </w:rPr>
        <w:t xml:space="preserve"> Móstoles, S.A.)</w:t>
      </w:r>
      <w:r>
        <w:rPr>
          <w:rFonts w:asciiTheme="minorHAnsi" w:hAnsiTheme="minorHAnsi" w:cs="Arial"/>
          <w:sz w:val="22"/>
          <w:szCs w:val="22"/>
        </w:rPr>
        <w:t xml:space="preserve"> (en adelante </w:t>
      </w:r>
      <w:r>
        <w:rPr>
          <w:rFonts w:asciiTheme="minorHAnsi" w:hAnsiTheme="minorHAnsi" w:cs="Arial"/>
          <w:bCs/>
          <w:sz w:val="22"/>
          <w:szCs w:val="22"/>
        </w:rPr>
        <w:t>HRJC</w:t>
      </w:r>
      <w:r>
        <w:rPr>
          <w:rFonts w:asciiTheme="minorHAnsi" w:hAnsiTheme="minorHAnsi" w:cs="Arial"/>
          <w:sz w:val="22"/>
          <w:szCs w:val="22"/>
        </w:rPr>
        <w:t xml:space="preserve">) con C.I.F. A-85905636, </w:t>
      </w:r>
      <w:r>
        <w:rPr>
          <w:rFonts w:asciiTheme="minorHAnsi" w:hAnsiTheme="minorHAnsi" w:cs="Arial"/>
          <w:spacing w:val="-3"/>
          <w:sz w:val="22"/>
          <w:szCs w:val="22"/>
        </w:rPr>
        <w:t xml:space="preserve">con sede </w:t>
      </w:r>
      <w:r>
        <w:rPr>
          <w:rFonts w:asciiTheme="minorHAnsi" w:hAnsiTheme="minorHAnsi" w:cs="Arial"/>
          <w:sz w:val="22"/>
          <w:szCs w:val="22"/>
        </w:rPr>
        <w:t xml:space="preserve">en Madrid, C/ Gladiolo s/n – 28933 Móstoles, según poder otorgado ante notario de Madrid D. Luis-Enrique García Labajo el 22 de noviembre de 2011, con </w:t>
      </w:r>
      <w:proofErr w:type="spellStart"/>
      <w:r>
        <w:rPr>
          <w:rFonts w:asciiTheme="minorHAnsi" w:hAnsiTheme="minorHAnsi" w:cs="Arial"/>
          <w:sz w:val="22"/>
          <w:szCs w:val="22"/>
        </w:rPr>
        <w:t>nº</w:t>
      </w:r>
      <w:proofErr w:type="spellEnd"/>
      <w:r>
        <w:rPr>
          <w:rFonts w:asciiTheme="minorHAnsi" w:hAnsiTheme="minorHAnsi" w:cs="Arial"/>
          <w:sz w:val="22"/>
          <w:szCs w:val="22"/>
        </w:rPr>
        <w:t xml:space="preserve"> 1085. </w:t>
      </w:r>
    </w:p>
    <w:p w14:paraId="081DACB6" w14:textId="77777777" w:rsidR="00977945" w:rsidRDefault="00977945">
      <w:pPr>
        <w:jc w:val="both"/>
        <w:rPr>
          <w:rFonts w:asciiTheme="minorHAnsi" w:hAnsiTheme="minorHAnsi" w:cs="Arial"/>
          <w:sz w:val="22"/>
          <w:szCs w:val="22"/>
        </w:rPr>
      </w:pPr>
    </w:p>
    <w:p w14:paraId="757781E1" w14:textId="34AF9AF1" w:rsidR="00977945" w:rsidRDefault="001E1A4F">
      <w:pPr>
        <w:jc w:val="both"/>
        <w:rPr>
          <w:rFonts w:asciiTheme="minorHAnsi" w:hAnsiTheme="minorHAnsi" w:cs="Arial"/>
          <w:spacing w:val="-3"/>
          <w:sz w:val="22"/>
          <w:szCs w:val="22"/>
        </w:rPr>
      </w:pPr>
      <w:r>
        <w:rPr>
          <w:rFonts w:asciiTheme="minorHAnsi" w:hAnsiTheme="minorHAnsi"/>
          <w:spacing w:val="-3"/>
          <w:sz w:val="22"/>
        </w:rPr>
        <w:t xml:space="preserve">Y </w:t>
      </w:r>
      <w:r>
        <w:rPr>
          <w:rFonts w:asciiTheme="minorHAnsi" w:hAnsiTheme="minorHAnsi" w:cs="Arial"/>
          <w:sz w:val="22"/>
          <w:szCs w:val="22"/>
        </w:rPr>
        <w:t xml:space="preserve">del </w:t>
      </w:r>
      <w:r>
        <w:rPr>
          <w:rFonts w:asciiTheme="minorHAnsi" w:hAnsiTheme="minorHAnsi" w:cs="Arial"/>
          <w:b/>
          <w:sz w:val="22"/>
          <w:szCs w:val="22"/>
        </w:rPr>
        <w:t>Hospital Infanta Elena (</w:t>
      </w:r>
      <w:proofErr w:type="spellStart"/>
      <w:r>
        <w:rPr>
          <w:rFonts w:asciiTheme="minorHAnsi" w:hAnsiTheme="minorHAnsi" w:cs="Arial"/>
          <w:b/>
          <w:sz w:val="22"/>
          <w:szCs w:val="22"/>
        </w:rPr>
        <w:t>IDCSalud</w:t>
      </w:r>
      <w:proofErr w:type="spellEnd"/>
      <w:r>
        <w:rPr>
          <w:rFonts w:asciiTheme="minorHAnsi" w:hAnsiTheme="minorHAnsi" w:cs="Arial"/>
          <w:b/>
          <w:sz w:val="22"/>
          <w:szCs w:val="22"/>
        </w:rPr>
        <w:t xml:space="preserve"> Valdemoro, S.A.)</w:t>
      </w:r>
      <w:r>
        <w:rPr>
          <w:rFonts w:asciiTheme="minorHAnsi" w:hAnsiTheme="minorHAnsi" w:cs="Arial"/>
          <w:sz w:val="22"/>
          <w:szCs w:val="22"/>
        </w:rPr>
        <w:t xml:space="preserve">  (en adelante </w:t>
      </w:r>
      <w:r>
        <w:rPr>
          <w:rFonts w:asciiTheme="minorHAnsi" w:hAnsiTheme="minorHAnsi" w:cs="Arial"/>
          <w:bCs/>
          <w:sz w:val="22"/>
          <w:szCs w:val="22"/>
        </w:rPr>
        <w:t>HIE</w:t>
      </w:r>
      <w:r>
        <w:rPr>
          <w:rFonts w:asciiTheme="minorHAnsi" w:hAnsiTheme="minorHAnsi" w:cs="Arial"/>
          <w:sz w:val="22"/>
          <w:szCs w:val="22"/>
        </w:rPr>
        <w:t xml:space="preserve">), con C.I.F. A-84552777, </w:t>
      </w:r>
      <w:r>
        <w:rPr>
          <w:rFonts w:asciiTheme="minorHAnsi" w:hAnsiTheme="minorHAnsi" w:cs="Arial"/>
          <w:spacing w:val="-3"/>
          <w:sz w:val="22"/>
          <w:szCs w:val="22"/>
        </w:rPr>
        <w:t xml:space="preserve">con sede en Avenida de Reyes Católicos 21, 28340 Valdemoro (Madrid), según Poder otorgado ante el notario de Madrid D. José María Núñez Madrid, de fecha 19 de junio de 2008, con </w:t>
      </w:r>
      <w:proofErr w:type="spellStart"/>
      <w:r>
        <w:rPr>
          <w:rFonts w:asciiTheme="minorHAnsi" w:hAnsiTheme="minorHAnsi" w:cs="Arial"/>
          <w:spacing w:val="-3"/>
          <w:sz w:val="22"/>
          <w:szCs w:val="22"/>
        </w:rPr>
        <w:t>nº</w:t>
      </w:r>
      <w:proofErr w:type="spellEnd"/>
      <w:r>
        <w:rPr>
          <w:rFonts w:asciiTheme="minorHAnsi" w:hAnsiTheme="minorHAnsi" w:cs="Arial"/>
          <w:spacing w:val="-3"/>
          <w:sz w:val="22"/>
          <w:szCs w:val="22"/>
        </w:rPr>
        <w:t xml:space="preserve"> de protocolo 1262.</w:t>
      </w:r>
    </w:p>
    <w:p w14:paraId="04BE84AF" w14:textId="77777777" w:rsidR="00977945" w:rsidRDefault="00977945">
      <w:pPr>
        <w:jc w:val="both"/>
        <w:rPr>
          <w:rFonts w:asciiTheme="minorHAnsi" w:hAnsiTheme="minorHAnsi"/>
          <w:spacing w:val="-3"/>
          <w:sz w:val="22"/>
          <w:szCs w:val="22"/>
        </w:rPr>
      </w:pPr>
    </w:p>
    <w:p w14:paraId="1BF4EF70" w14:textId="7FF44CB0" w:rsidR="00977945" w:rsidRDefault="001E1A4F">
      <w:pPr>
        <w:jc w:val="both"/>
        <w:rPr>
          <w:rFonts w:asciiTheme="minorHAnsi" w:hAnsiTheme="minorHAnsi"/>
          <w:bCs/>
          <w:sz w:val="22"/>
          <w:szCs w:val="22"/>
        </w:rPr>
      </w:pPr>
      <w:r>
        <w:rPr>
          <w:rFonts w:asciiTheme="minorHAnsi" w:hAnsiTheme="minorHAnsi"/>
          <w:spacing w:val="-3"/>
          <w:sz w:val="22"/>
          <w:szCs w:val="22"/>
        </w:rPr>
        <w:t xml:space="preserve">Y </w:t>
      </w:r>
      <w:r>
        <w:rPr>
          <w:rFonts w:asciiTheme="minorHAnsi" w:hAnsiTheme="minorHAnsi"/>
          <w:sz w:val="22"/>
          <w:szCs w:val="22"/>
        </w:rPr>
        <w:t xml:space="preserve">del </w:t>
      </w:r>
      <w:r>
        <w:rPr>
          <w:rFonts w:asciiTheme="minorHAnsi" w:hAnsiTheme="minorHAnsi"/>
          <w:b/>
          <w:bCs/>
          <w:sz w:val="22"/>
          <w:szCs w:val="22"/>
        </w:rPr>
        <w:t>Hospital General de Villalba (</w:t>
      </w:r>
      <w:proofErr w:type="spellStart"/>
      <w:r>
        <w:rPr>
          <w:rFonts w:asciiTheme="minorHAnsi" w:hAnsiTheme="minorHAnsi"/>
          <w:b/>
          <w:bCs/>
          <w:sz w:val="22"/>
          <w:szCs w:val="22"/>
        </w:rPr>
        <w:t>IDCSalud</w:t>
      </w:r>
      <w:proofErr w:type="spellEnd"/>
      <w:r>
        <w:rPr>
          <w:rFonts w:asciiTheme="minorHAnsi" w:hAnsiTheme="minorHAnsi"/>
          <w:b/>
          <w:bCs/>
          <w:sz w:val="22"/>
          <w:szCs w:val="22"/>
        </w:rPr>
        <w:t xml:space="preserve"> Villalba, S.A.) </w:t>
      </w:r>
      <w:r>
        <w:rPr>
          <w:rFonts w:asciiTheme="minorHAnsi" w:hAnsiTheme="minorHAnsi"/>
          <w:sz w:val="22"/>
          <w:szCs w:val="22"/>
        </w:rPr>
        <w:t xml:space="preserve">(en adelante HGV), con C.I.F. A-86012424, </w:t>
      </w:r>
      <w:r>
        <w:rPr>
          <w:rFonts w:asciiTheme="minorHAnsi" w:hAnsiTheme="minorHAnsi"/>
          <w:spacing w:val="-3"/>
          <w:sz w:val="22"/>
          <w:szCs w:val="22"/>
        </w:rPr>
        <w:t xml:space="preserve">con sede en Carretera de Alpedrete a Moralzarzal, M-608, km. 41. 28400 Collado Villalba (Madrid), según </w:t>
      </w:r>
      <w:r>
        <w:rPr>
          <w:rFonts w:asciiTheme="minorHAnsi" w:hAnsiTheme="minorHAnsi"/>
          <w:bCs/>
          <w:sz w:val="22"/>
          <w:szCs w:val="22"/>
        </w:rPr>
        <w:t>escritura pública otorgada el 20 de febrero de 2013 ante el Ilmo. Sr. Notario de Madrid D. Luis-Enrique García Labajo, signada con el número 239 de su Protocolo e inscrita en el Registro Mercantil de Madrid al Tomo 29.947, Folio 222, Sección 8, Hoja M-503713, Inscripción 16.</w:t>
      </w:r>
    </w:p>
    <w:p w14:paraId="1E926891" w14:textId="77777777" w:rsidR="00977945" w:rsidRDefault="00977945">
      <w:pPr>
        <w:jc w:val="both"/>
        <w:rPr>
          <w:rFonts w:asciiTheme="minorHAnsi" w:hAnsiTheme="minorHAnsi"/>
          <w:bCs/>
          <w:sz w:val="22"/>
          <w:szCs w:val="22"/>
        </w:rPr>
      </w:pPr>
    </w:p>
    <w:p w14:paraId="71C24416" w14:textId="73CA3F13" w:rsidR="00977945" w:rsidRDefault="001E1A4F">
      <w:pPr>
        <w:jc w:val="both"/>
        <w:rPr>
          <w:rFonts w:ascii="Calibri" w:hAnsi="Calibri"/>
          <w:spacing w:val="-3"/>
          <w:sz w:val="22"/>
          <w:szCs w:val="22"/>
        </w:rPr>
      </w:pPr>
      <w:proofErr w:type="gramStart"/>
      <w:r>
        <w:rPr>
          <w:rFonts w:ascii="Calibri" w:hAnsi="Calibri" w:cs="Arial"/>
          <w:sz w:val="22"/>
          <w:szCs w:val="22"/>
        </w:rPr>
        <w:t>Y</w:t>
      </w:r>
      <w:proofErr w:type="gramEnd"/>
      <w:r>
        <w:rPr>
          <w:rFonts w:ascii="Calibri" w:hAnsi="Calibri" w:cs="Arial"/>
          <w:sz w:val="22"/>
          <w:szCs w:val="22"/>
        </w:rPr>
        <w:t xml:space="preserve">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___________, a</w:t>
      </w:r>
      <w:r w:rsidRPr="000F39BF">
        <w:rPr>
          <w:rFonts w:ascii="Calibri" w:hAnsi="Calibri" w:cs="Arial"/>
          <w:bCs/>
          <w:sz w:val="22"/>
          <w:szCs w:val="22"/>
        </w:rPr>
        <w:t xml:space="preserve">ctuando en su propio nombre y derecho (en adelante </w:t>
      </w:r>
      <w:r w:rsidR="00BE31A9">
        <w:rPr>
          <w:rFonts w:ascii="Calibri" w:hAnsi="Calibri" w:cs="Arial"/>
          <w:bCs/>
          <w:sz w:val="22"/>
          <w:szCs w:val="22"/>
        </w:rPr>
        <w:t>INVESTIGADOR PRINCIPAL</w:t>
      </w:r>
      <w:r w:rsidRPr="000F39BF">
        <w:rPr>
          <w:rFonts w:ascii="Calibri" w:hAnsi="Calibri" w:cs="Arial"/>
          <w:bCs/>
          <w:sz w:val="22"/>
          <w:szCs w:val="22"/>
        </w:rPr>
        <w:t xml:space="preserve"> de la FIIS-FJD), con domicilio, a efectos de notificaciones, en el Servicio de ________ </w:t>
      </w:r>
      <w:proofErr w:type="spellStart"/>
      <w:r w:rsidRPr="000F39BF">
        <w:rPr>
          <w:rFonts w:ascii="Calibri" w:hAnsi="Calibri" w:cs="Arial"/>
          <w:bCs/>
          <w:sz w:val="22"/>
          <w:szCs w:val="22"/>
        </w:rPr>
        <w:t>de</w:t>
      </w:r>
      <w:proofErr w:type="spellEnd"/>
      <w:r w:rsidRPr="000F39BF">
        <w:rPr>
          <w:rFonts w:ascii="Calibri" w:hAnsi="Calibri" w:cs="Arial"/>
          <w:bCs/>
          <w:sz w:val="22"/>
          <w:szCs w:val="22"/>
        </w:rPr>
        <w:t xml:space="preserve"> la </w:t>
      </w:r>
      <w:r>
        <w:rPr>
          <w:rFonts w:ascii="Calibri" w:hAnsi="Calibri" w:cs="Arial"/>
          <w:bCs/>
          <w:sz w:val="22"/>
          <w:szCs w:val="22"/>
        </w:rPr>
        <w:t>FJD</w:t>
      </w:r>
      <w:r w:rsidRPr="000F39BF">
        <w:rPr>
          <w:rFonts w:ascii="Calibri" w:hAnsi="Calibri" w:cs="Arial"/>
          <w:bCs/>
          <w:sz w:val="22"/>
          <w:szCs w:val="22"/>
        </w:rPr>
        <w:t xml:space="preserve"> situado</w:t>
      </w:r>
      <w:r>
        <w:rPr>
          <w:rFonts w:ascii="Calibri" w:hAnsi="Calibri"/>
          <w:sz w:val="22"/>
          <w:szCs w:val="22"/>
        </w:rPr>
        <w:t xml:space="preserve"> en </w:t>
      </w:r>
      <w:r>
        <w:rPr>
          <w:rFonts w:ascii="Calibri" w:hAnsi="Calibri"/>
          <w:spacing w:val="-3"/>
          <w:sz w:val="22"/>
          <w:szCs w:val="22"/>
        </w:rPr>
        <w:t>Avda. de los Reyes Católicos, 2, 28040 Madrid.</w:t>
      </w:r>
    </w:p>
    <w:p w14:paraId="44BAEFC9" w14:textId="77777777" w:rsidR="00977945" w:rsidRDefault="00977945">
      <w:pPr>
        <w:jc w:val="both"/>
        <w:rPr>
          <w:rFonts w:ascii="Calibri" w:hAnsi="Calibri" w:cs="Arial"/>
          <w:sz w:val="22"/>
          <w:szCs w:val="22"/>
        </w:rPr>
      </w:pPr>
    </w:p>
    <w:p w14:paraId="528DCC28" w14:textId="017D35D8" w:rsidR="00977945" w:rsidRDefault="001E1A4F">
      <w:pPr>
        <w:jc w:val="both"/>
        <w:rPr>
          <w:rFonts w:ascii="Calibri" w:hAnsi="Calibri"/>
          <w:spacing w:val="-3"/>
          <w:sz w:val="22"/>
          <w:szCs w:val="22"/>
        </w:rPr>
      </w:pPr>
      <w:r>
        <w:rPr>
          <w:rFonts w:ascii="Calibri" w:hAnsi="Calibri" w:cs="Arial"/>
          <w:sz w:val="22"/>
          <w:szCs w:val="22"/>
        </w:rPr>
        <w:t xml:space="preserve">Y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w:t>
      </w:r>
      <w:r w:rsidRPr="000F39BF">
        <w:rPr>
          <w:rFonts w:ascii="Calibri" w:hAnsi="Calibri" w:cs="Arial"/>
          <w:bCs/>
          <w:sz w:val="22"/>
          <w:szCs w:val="22"/>
        </w:rPr>
        <w:t xml:space="preserve">______, actuando en su propio nombre y derecho (en adelante </w:t>
      </w:r>
      <w:r w:rsidR="00BE31A9">
        <w:rPr>
          <w:rFonts w:ascii="Calibri" w:hAnsi="Calibri" w:cs="Arial"/>
          <w:bCs/>
          <w:sz w:val="22"/>
          <w:szCs w:val="22"/>
        </w:rPr>
        <w:t>INVESTIGADOR PRINCIPAL</w:t>
      </w:r>
      <w:r w:rsidRPr="000F39BF">
        <w:rPr>
          <w:rFonts w:ascii="Calibri" w:hAnsi="Calibri" w:cs="Arial"/>
          <w:bCs/>
          <w:sz w:val="22"/>
          <w:szCs w:val="22"/>
        </w:rPr>
        <w:t xml:space="preserve"> del HRJC), con domicilio, a efectos de notificaciones, en el Servicio de ________ del </w:t>
      </w:r>
      <w:r>
        <w:rPr>
          <w:rFonts w:ascii="Calibri" w:hAnsi="Calibri" w:cs="Arial"/>
          <w:bCs/>
          <w:sz w:val="22"/>
          <w:szCs w:val="22"/>
        </w:rPr>
        <w:t>HRJC</w:t>
      </w:r>
      <w:r>
        <w:rPr>
          <w:rFonts w:ascii="Calibri" w:hAnsi="Calibri"/>
          <w:sz w:val="22"/>
          <w:szCs w:val="22"/>
        </w:rPr>
        <w:t xml:space="preserve"> situado en </w:t>
      </w:r>
      <w:r>
        <w:rPr>
          <w:rFonts w:asciiTheme="minorHAnsi" w:hAnsiTheme="minorHAnsi" w:cs="Arial"/>
          <w:sz w:val="22"/>
          <w:szCs w:val="22"/>
        </w:rPr>
        <w:t>C/ Gladiolo s/n – 28933 Móstoles</w:t>
      </w:r>
      <w:r>
        <w:rPr>
          <w:rFonts w:ascii="Calibri" w:hAnsi="Calibri"/>
          <w:spacing w:val="-3"/>
          <w:sz w:val="22"/>
          <w:szCs w:val="22"/>
        </w:rPr>
        <w:t xml:space="preserve"> Madrid.</w:t>
      </w:r>
    </w:p>
    <w:p w14:paraId="24DE0814" w14:textId="77777777" w:rsidR="00977945" w:rsidRDefault="00977945">
      <w:pPr>
        <w:jc w:val="both"/>
        <w:rPr>
          <w:rFonts w:ascii="Calibri" w:hAnsi="Calibri" w:cs="Arial"/>
          <w:sz w:val="22"/>
          <w:szCs w:val="22"/>
        </w:rPr>
      </w:pPr>
    </w:p>
    <w:p w14:paraId="74E8B02B" w14:textId="6B2B4200" w:rsidR="00977945" w:rsidRDefault="001E1A4F">
      <w:pPr>
        <w:jc w:val="both"/>
        <w:rPr>
          <w:rFonts w:ascii="Calibri" w:hAnsi="Calibri"/>
          <w:spacing w:val="-3"/>
          <w:sz w:val="22"/>
          <w:szCs w:val="22"/>
        </w:rPr>
      </w:pPr>
      <w:r>
        <w:rPr>
          <w:rFonts w:ascii="Calibri" w:hAnsi="Calibri" w:cs="Arial"/>
          <w:sz w:val="22"/>
          <w:szCs w:val="22"/>
        </w:rPr>
        <w:t xml:space="preserve">Y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___________, actuando en su propio nombre y derecho (en adelante </w:t>
      </w:r>
      <w:r w:rsidR="00BE31A9">
        <w:rPr>
          <w:rFonts w:ascii="Calibri" w:hAnsi="Calibri" w:cs="Arial"/>
          <w:sz w:val="22"/>
          <w:szCs w:val="22"/>
        </w:rPr>
        <w:t>INVESTIGADOR PRINCIPAL</w:t>
      </w:r>
      <w:r w:rsidRPr="000F39BF">
        <w:rPr>
          <w:rFonts w:ascii="Calibri" w:hAnsi="Calibri" w:cs="Arial"/>
          <w:sz w:val="22"/>
          <w:szCs w:val="22"/>
        </w:rPr>
        <w:t xml:space="preserve"> del HIE</w:t>
      </w:r>
      <w:r>
        <w:rPr>
          <w:rFonts w:ascii="Calibri" w:hAnsi="Calibri" w:cs="Arial"/>
          <w:sz w:val="22"/>
          <w:szCs w:val="22"/>
        </w:rPr>
        <w:t xml:space="preserve">), con domicilio, a efectos de notificaciones, en el Servicio de ________ del </w:t>
      </w:r>
      <w:r w:rsidRPr="000F39BF">
        <w:rPr>
          <w:rFonts w:ascii="Calibri" w:hAnsi="Calibri" w:cs="Arial"/>
          <w:sz w:val="22"/>
          <w:szCs w:val="22"/>
        </w:rPr>
        <w:t>HIE</w:t>
      </w:r>
      <w:r>
        <w:rPr>
          <w:rFonts w:ascii="Calibri" w:hAnsi="Calibri" w:cs="Arial"/>
          <w:sz w:val="22"/>
          <w:szCs w:val="22"/>
        </w:rPr>
        <w:t xml:space="preserve"> </w:t>
      </w:r>
      <w:r w:rsidRPr="000F39BF">
        <w:rPr>
          <w:rFonts w:ascii="Calibri" w:hAnsi="Calibri" w:cs="Arial"/>
          <w:sz w:val="22"/>
          <w:szCs w:val="22"/>
        </w:rPr>
        <w:t>situado en Avenida de Reyes Católicos 21, 28340 Valdemoro Madrid.</w:t>
      </w:r>
    </w:p>
    <w:p w14:paraId="1DBB57B6" w14:textId="77777777" w:rsidR="00977945" w:rsidRDefault="00977945">
      <w:pPr>
        <w:jc w:val="both"/>
        <w:rPr>
          <w:rFonts w:ascii="Calibri" w:hAnsi="Calibri"/>
          <w:spacing w:val="-3"/>
          <w:sz w:val="22"/>
          <w:szCs w:val="22"/>
        </w:rPr>
      </w:pPr>
    </w:p>
    <w:p w14:paraId="37209EC9" w14:textId="5776154E" w:rsidR="00977945" w:rsidRDefault="001E1A4F">
      <w:pPr>
        <w:jc w:val="both"/>
        <w:rPr>
          <w:rFonts w:ascii="Calibri" w:hAnsi="Calibri" w:cs="Arial"/>
          <w:sz w:val="22"/>
          <w:szCs w:val="22"/>
        </w:rPr>
      </w:pPr>
      <w:r>
        <w:rPr>
          <w:rFonts w:ascii="Calibri" w:hAnsi="Calibri" w:cs="Arial"/>
          <w:sz w:val="22"/>
          <w:szCs w:val="22"/>
        </w:rPr>
        <w:lastRenderedPageBreak/>
        <w:t xml:space="preserve">Y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___________, actuando en su propio nombre y derecho (en adelante </w:t>
      </w:r>
      <w:r w:rsidR="00BE31A9">
        <w:rPr>
          <w:rFonts w:ascii="Calibri" w:hAnsi="Calibri" w:cs="Arial"/>
          <w:sz w:val="22"/>
          <w:szCs w:val="22"/>
        </w:rPr>
        <w:t>INVESTIGADOR PRINCIPAL</w:t>
      </w:r>
      <w:r w:rsidRPr="00ED1DCC">
        <w:rPr>
          <w:rFonts w:ascii="Calibri" w:hAnsi="Calibri" w:cs="Arial"/>
          <w:sz w:val="22"/>
          <w:szCs w:val="22"/>
        </w:rPr>
        <w:t xml:space="preserve"> del HGV</w:t>
      </w:r>
      <w:r>
        <w:rPr>
          <w:rFonts w:ascii="Calibri" w:hAnsi="Calibri" w:cs="Arial"/>
          <w:sz w:val="22"/>
          <w:szCs w:val="22"/>
        </w:rPr>
        <w:t xml:space="preserve">), con domicilio, a efectos de notificaciones, en el Servicio de ________ del </w:t>
      </w:r>
      <w:r w:rsidRPr="00ED1DCC">
        <w:rPr>
          <w:rFonts w:ascii="Calibri" w:hAnsi="Calibri" w:cs="Arial"/>
          <w:sz w:val="22"/>
          <w:szCs w:val="22"/>
        </w:rPr>
        <w:t xml:space="preserve">HGV situado en Carretera de Alpedrete a </w:t>
      </w:r>
      <w:r>
        <w:rPr>
          <w:rFonts w:ascii="Calibri" w:hAnsi="Calibri" w:cs="Arial"/>
          <w:sz w:val="22"/>
          <w:szCs w:val="22"/>
        </w:rPr>
        <w:t>Moralzarzal, M-608, km. 41. 28400 Collado Villalba (Madrid).</w:t>
      </w:r>
    </w:p>
    <w:p w14:paraId="79784B4D" w14:textId="77777777" w:rsidR="00977945" w:rsidRDefault="00977945">
      <w:pPr>
        <w:jc w:val="both"/>
        <w:rPr>
          <w:rFonts w:ascii="Calibri" w:hAnsi="Calibri" w:cs="Arial"/>
          <w:sz w:val="22"/>
          <w:szCs w:val="22"/>
        </w:rPr>
      </w:pPr>
    </w:p>
    <w:p w14:paraId="16EDB15A" w14:textId="7FB90336" w:rsidR="00977945" w:rsidRDefault="001E1A4F">
      <w:pPr>
        <w:jc w:val="both"/>
        <w:rPr>
          <w:rFonts w:ascii="Calibri" w:hAnsi="Calibri" w:cs="Arial"/>
          <w:sz w:val="22"/>
          <w:szCs w:val="22"/>
        </w:rPr>
      </w:pPr>
      <w:r>
        <w:rPr>
          <w:rFonts w:ascii="Calibri" w:hAnsi="Calibri" w:cs="Arial"/>
          <w:sz w:val="22"/>
          <w:szCs w:val="22"/>
        </w:rPr>
        <w:t xml:space="preserve">Reconociéndose las </w:t>
      </w:r>
      <w:r w:rsidR="00A866B3">
        <w:rPr>
          <w:rFonts w:ascii="Calibri" w:hAnsi="Calibri" w:cs="Arial"/>
          <w:sz w:val="22"/>
          <w:szCs w:val="22"/>
        </w:rPr>
        <w:t>Partes</w:t>
      </w:r>
      <w:r>
        <w:rPr>
          <w:rFonts w:ascii="Calibri" w:hAnsi="Calibri" w:cs="Arial"/>
          <w:sz w:val="22"/>
          <w:szCs w:val="22"/>
        </w:rPr>
        <w:t xml:space="preserve"> la capacidad mutua necesaria para obligarse por el presente Contrato (en adelante las </w:t>
      </w:r>
      <w:r w:rsidR="00A866B3">
        <w:rPr>
          <w:rFonts w:ascii="Calibri" w:hAnsi="Calibri" w:cs="Arial"/>
          <w:sz w:val="22"/>
          <w:szCs w:val="22"/>
        </w:rPr>
        <w:t>Partes</w:t>
      </w:r>
      <w:r>
        <w:rPr>
          <w:rFonts w:ascii="Calibri" w:hAnsi="Calibri" w:cs="Arial"/>
          <w:sz w:val="22"/>
          <w:szCs w:val="22"/>
        </w:rPr>
        <w:t>).</w:t>
      </w:r>
    </w:p>
    <w:p w14:paraId="37B97E39" w14:textId="77777777" w:rsidR="00977945" w:rsidRDefault="00977945">
      <w:pPr>
        <w:jc w:val="center"/>
        <w:rPr>
          <w:rFonts w:asciiTheme="minorHAnsi" w:hAnsiTheme="minorHAnsi" w:cs="Arial"/>
          <w:b/>
          <w:sz w:val="22"/>
          <w:szCs w:val="22"/>
        </w:rPr>
      </w:pPr>
    </w:p>
    <w:p w14:paraId="622C10D8" w14:textId="77777777" w:rsidR="00977945" w:rsidRDefault="001E1A4F">
      <w:pPr>
        <w:jc w:val="center"/>
        <w:rPr>
          <w:rFonts w:asciiTheme="minorHAnsi" w:hAnsiTheme="minorHAnsi" w:cs="Arial"/>
          <w:b/>
          <w:sz w:val="22"/>
          <w:szCs w:val="22"/>
        </w:rPr>
      </w:pPr>
      <w:r>
        <w:rPr>
          <w:rFonts w:asciiTheme="minorHAnsi" w:hAnsiTheme="minorHAnsi" w:cs="Arial"/>
          <w:b/>
          <w:sz w:val="22"/>
          <w:szCs w:val="22"/>
        </w:rPr>
        <w:t>C O N V I E N E N</w:t>
      </w:r>
    </w:p>
    <w:p w14:paraId="4F8F1AE4" w14:textId="77777777" w:rsidR="00977945" w:rsidRDefault="00977945">
      <w:pPr>
        <w:jc w:val="both"/>
        <w:rPr>
          <w:rFonts w:asciiTheme="minorHAnsi" w:hAnsiTheme="minorHAnsi"/>
          <w:sz w:val="10"/>
          <w:szCs w:val="10"/>
        </w:rPr>
      </w:pPr>
    </w:p>
    <w:p w14:paraId="4007704C" w14:textId="7447F382" w:rsidR="00977945" w:rsidRDefault="001E1A4F">
      <w:pPr>
        <w:pStyle w:val="Textoindependiente"/>
        <w:jc w:val="both"/>
        <w:rPr>
          <w:rFonts w:asciiTheme="minorHAnsi" w:hAnsiTheme="minorHAnsi"/>
          <w:sz w:val="22"/>
          <w:szCs w:val="22"/>
        </w:rPr>
      </w:pPr>
      <w:r>
        <w:rPr>
          <w:rFonts w:asciiTheme="minorHAnsi" w:hAnsiTheme="minorHAnsi"/>
          <w:sz w:val="22"/>
          <w:szCs w:val="22"/>
        </w:rPr>
        <w:t>Los términos y condiciones por los que se regirá el Estudio titulado “</w:t>
      </w:r>
      <w:r w:rsidR="003E59F8" w:rsidRPr="005E6FEB">
        <w:rPr>
          <w:rFonts w:ascii="Calibri" w:hAnsi="Calibri" w:cs="Arial"/>
          <w:b/>
          <w:bCs/>
          <w:sz w:val="22"/>
          <w:szCs w:val="22"/>
        </w:rPr>
        <w:t>____________</w:t>
      </w:r>
      <w:r>
        <w:rPr>
          <w:rFonts w:asciiTheme="minorHAnsi" w:hAnsiTheme="minorHAnsi"/>
          <w:sz w:val="22"/>
          <w:szCs w:val="22"/>
        </w:rPr>
        <w:t>” (</w:t>
      </w:r>
      <w:r w:rsidR="003E59F8">
        <w:rPr>
          <w:rFonts w:asciiTheme="minorHAnsi" w:hAnsiTheme="minorHAnsi"/>
          <w:sz w:val="22"/>
          <w:szCs w:val="22"/>
        </w:rPr>
        <w:t>en adelante</w:t>
      </w:r>
      <w:r>
        <w:rPr>
          <w:rFonts w:asciiTheme="minorHAnsi" w:hAnsiTheme="minorHAnsi"/>
          <w:sz w:val="22"/>
          <w:szCs w:val="22"/>
        </w:rPr>
        <w:t xml:space="preserve"> ESTUDIO), con código de Protocolo </w:t>
      </w:r>
      <w:r w:rsidR="00F75085" w:rsidRPr="005E6FEB">
        <w:rPr>
          <w:rFonts w:ascii="Calibri" w:hAnsi="Calibri" w:cs="Arial"/>
          <w:b/>
          <w:bCs/>
          <w:sz w:val="22"/>
          <w:szCs w:val="22"/>
        </w:rPr>
        <w:t>____________</w:t>
      </w:r>
      <w:r>
        <w:rPr>
          <w:rFonts w:asciiTheme="minorHAnsi" w:hAnsiTheme="minorHAnsi"/>
          <w:sz w:val="22"/>
          <w:szCs w:val="22"/>
        </w:rPr>
        <w:t xml:space="preserve"> cuyo </w:t>
      </w:r>
      <w:r w:rsidR="00BE31A9">
        <w:rPr>
          <w:rFonts w:asciiTheme="minorHAnsi" w:hAnsiTheme="minorHAnsi"/>
          <w:sz w:val="22"/>
          <w:szCs w:val="22"/>
        </w:rPr>
        <w:t>PROMOTOR</w:t>
      </w:r>
      <w:r>
        <w:rPr>
          <w:rFonts w:asciiTheme="minorHAnsi" w:hAnsiTheme="minorHAnsi"/>
          <w:sz w:val="22"/>
          <w:szCs w:val="22"/>
        </w:rPr>
        <w:t xml:space="preserve"> será </w:t>
      </w:r>
      <w:r w:rsidR="00F75085">
        <w:rPr>
          <w:rFonts w:ascii="Calibri" w:hAnsi="Calibri" w:cs="Arial"/>
          <w:sz w:val="22"/>
          <w:szCs w:val="22"/>
        </w:rPr>
        <w:t>___________</w:t>
      </w:r>
      <w:r>
        <w:rPr>
          <w:rFonts w:asciiTheme="minorHAnsi" w:hAnsiTheme="minorHAnsi"/>
          <w:sz w:val="22"/>
          <w:szCs w:val="22"/>
        </w:rPr>
        <w:t>, que será dirigido por el Dr</w:t>
      </w:r>
      <w:r w:rsidR="00F75085">
        <w:rPr>
          <w:rFonts w:asciiTheme="minorHAnsi" w:hAnsiTheme="minorHAnsi"/>
          <w:sz w:val="22"/>
          <w:szCs w:val="22"/>
        </w:rPr>
        <w:t xml:space="preserve">. </w:t>
      </w:r>
      <w:r w:rsidR="00F75085">
        <w:rPr>
          <w:rFonts w:ascii="Calibri" w:hAnsi="Calibri" w:cs="Arial"/>
          <w:sz w:val="22"/>
          <w:szCs w:val="22"/>
        </w:rPr>
        <w:t>___________</w:t>
      </w:r>
      <w:r w:rsidR="00F75085">
        <w:rPr>
          <w:rFonts w:asciiTheme="minorHAnsi" w:hAnsiTheme="minorHAnsi"/>
          <w:sz w:val="22"/>
          <w:szCs w:val="22"/>
        </w:rPr>
        <w:t xml:space="preserve"> </w:t>
      </w:r>
      <w:r>
        <w:rPr>
          <w:rFonts w:asciiTheme="minorHAnsi" w:hAnsiTheme="minorHAnsi"/>
          <w:sz w:val="22"/>
          <w:szCs w:val="22"/>
        </w:rPr>
        <w:t xml:space="preserve">en la FJD, por el Dr. </w:t>
      </w:r>
      <w:r w:rsidR="00F75085">
        <w:rPr>
          <w:rFonts w:ascii="Calibri" w:hAnsi="Calibri" w:cs="Arial"/>
          <w:sz w:val="22"/>
          <w:szCs w:val="22"/>
        </w:rPr>
        <w:t>___________</w:t>
      </w:r>
      <w:r>
        <w:rPr>
          <w:rFonts w:asciiTheme="minorHAnsi" w:hAnsiTheme="minorHAnsi"/>
          <w:sz w:val="22"/>
          <w:szCs w:val="22"/>
        </w:rPr>
        <w:t xml:space="preserve"> en el HIE, por el Dr. </w:t>
      </w:r>
      <w:r w:rsidR="007B5EDE">
        <w:rPr>
          <w:rFonts w:ascii="Calibri" w:hAnsi="Calibri" w:cs="Arial"/>
          <w:sz w:val="22"/>
          <w:szCs w:val="22"/>
        </w:rPr>
        <w:t>___________</w:t>
      </w:r>
      <w:r>
        <w:rPr>
          <w:rFonts w:asciiTheme="minorHAnsi" w:hAnsiTheme="minorHAnsi"/>
          <w:sz w:val="22"/>
          <w:szCs w:val="22"/>
        </w:rPr>
        <w:t xml:space="preserve"> en el HRJC y por el Dr. </w:t>
      </w:r>
      <w:r w:rsidR="007B5EDE">
        <w:rPr>
          <w:rFonts w:ascii="Calibri" w:hAnsi="Calibri" w:cs="Arial"/>
          <w:sz w:val="22"/>
          <w:szCs w:val="22"/>
        </w:rPr>
        <w:t>___________</w:t>
      </w:r>
      <w:r>
        <w:rPr>
          <w:rFonts w:asciiTheme="minorHAnsi" w:hAnsiTheme="minorHAnsi"/>
          <w:sz w:val="22"/>
          <w:szCs w:val="22"/>
        </w:rPr>
        <w:t xml:space="preserve"> en el HGV, de acuerdo con el protocolo del estudio (denominado PROTOCOLO).</w:t>
      </w:r>
    </w:p>
    <w:p w14:paraId="786BFAC8" w14:textId="77777777" w:rsidR="00977945" w:rsidRDefault="00977945">
      <w:pPr>
        <w:jc w:val="both"/>
        <w:rPr>
          <w:rFonts w:asciiTheme="minorHAnsi" w:hAnsiTheme="minorHAnsi"/>
          <w:sz w:val="10"/>
          <w:szCs w:val="10"/>
        </w:rPr>
      </w:pPr>
    </w:p>
    <w:p w14:paraId="6180CF6D" w14:textId="13655A3B" w:rsidR="00977945" w:rsidRDefault="001E1A4F">
      <w:pPr>
        <w:jc w:val="both"/>
        <w:rPr>
          <w:rFonts w:asciiTheme="minorHAnsi" w:hAnsiTheme="minorHAnsi"/>
          <w:sz w:val="22"/>
          <w:szCs w:val="22"/>
        </w:rPr>
      </w:pPr>
      <w:r>
        <w:rPr>
          <w:rFonts w:asciiTheme="minorHAnsi" w:hAnsiTheme="minorHAnsi"/>
          <w:sz w:val="22"/>
          <w:szCs w:val="22"/>
        </w:rPr>
        <w:t xml:space="preserve">Todas las </w:t>
      </w:r>
      <w:r w:rsidR="00A866B3">
        <w:rPr>
          <w:rFonts w:asciiTheme="minorHAnsi" w:hAnsiTheme="minorHAnsi"/>
          <w:sz w:val="22"/>
          <w:szCs w:val="22"/>
        </w:rPr>
        <w:t>Partes</w:t>
      </w:r>
      <w:r>
        <w:rPr>
          <w:rFonts w:asciiTheme="minorHAnsi" w:hAnsiTheme="minorHAnsi"/>
          <w:sz w:val="22"/>
          <w:szCs w:val="22"/>
        </w:rPr>
        <w:t>, según intervienen, se reconocen capacidad legal suficiente y poder bastante para otorgar el presente Contrato de Estudio y, a tal efecto, acuerdan las siguientes</w:t>
      </w:r>
    </w:p>
    <w:p w14:paraId="25A283B5" w14:textId="77777777" w:rsidR="00977945" w:rsidRDefault="001E1A4F">
      <w:pPr>
        <w:pStyle w:val="Ttulo3"/>
        <w:jc w:val="center"/>
        <w:rPr>
          <w:rFonts w:asciiTheme="minorHAnsi" w:hAnsiTheme="minorHAnsi"/>
          <w:sz w:val="22"/>
          <w:szCs w:val="22"/>
        </w:rPr>
      </w:pPr>
      <w:r>
        <w:rPr>
          <w:rFonts w:asciiTheme="minorHAnsi" w:hAnsiTheme="minorHAnsi"/>
          <w:sz w:val="22"/>
          <w:szCs w:val="22"/>
        </w:rPr>
        <w:t>E S T I P U L A C I O N E S</w:t>
      </w:r>
    </w:p>
    <w:p w14:paraId="66A37AF0" w14:textId="77777777" w:rsidR="00977945" w:rsidRDefault="001E1A4F">
      <w:pPr>
        <w:jc w:val="both"/>
        <w:rPr>
          <w:rFonts w:asciiTheme="minorHAnsi" w:hAnsiTheme="minorHAnsi"/>
          <w:b/>
          <w:sz w:val="22"/>
          <w:szCs w:val="22"/>
        </w:rPr>
      </w:pPr>
      <w:r>
        <w:rPr>
          <w:rFonts w:asciiTheme="minorHAnsi" w:hAnsiTheme="minorHAnsi"/>
          <w:b/>
          <w:sz w:val="22"/>
          <w:szCs w:val="22"/>
        </w:rPr>
        <w:t>PRIMERA.</w:t>
      </w:r>
      <w:r>
        <w:rPr>
          <w:rFonts w:asciiTheme="minorHAnsi" w:hAnsiTheme="minorHAnsi"/>
          <w:b/>
          <w:sz w:val="22"/>
          <w:szCs w:val="22"/>
        </w:rPr>
        <w:tab/>
        <w:t>Objeto.</w:t>
      </w:r>
    </w:p>
    <w:p w14:paraId="28B02E44" w14:textId="77777777" w:rsidR="00977945" w:rsidRDefault="00977945">
      <w:pPr>
        <w:jc w:val="both"/>
        <w:rPr>
          <w:rFonts w:asciiTheme="minorHAnsi" w:hAnsiTheme="minorHAnsi"/>
          <w:b/>
          <w:sz w:val="10"/>
          <w:szCs w:val="10"/>
        </w:rPr>
      </w:pPr>
    </w:p>
    <w:p w14:paraId="09EBC1D2" w14:textId="77777777" w:rsidR="00977945" w:rsidRDefault="001E1A4F">
      <w:pPr>
        <w:jc w:val="both"/>
        <w:rPr>
          <w:rFonts w:asciiTheme="minorHAnsi" w:hAnsiTheme="minorHAnsi"/>
          <w:sz w:val="22"/>
          <w:szCs w:val="22"/>
        </w:rPr>
      </w:pPr>
      <w:r>
        <w:rPr>
          <w:rFonts w:asciiTheme="minorHAnsi" w:hAnsiTheme="minorHAnsi"/>
          <w:b/>
          <w:sz w:val="22"/>
          <w:szCs w:val="22"/>
        </w:rPr>
        <w:t xml:space="preserve"> </w:t>
      </w:r>
      <w:r>
        <w:rPr>
          <w:rFonts w:asciiTheme="minorHAnsi" w:hAnsiTheme="minorHAnsi"/>
          <w:sz w:val="22"/>
          <w:szCs w:val="22"/>
        </w:rPr>
        <w:t>Es objeto del presente contrato la realización de un Estudio Observacional, con las siguientes características:</w:t>
      </w:r>
    </w:p>
    <w:p w14:paraId="347743F8" w14:textId="1C7DA9FF" w:rsidR="00977945" w:rsidRDefault="001E1A4F">
      <w:pPr>
        <w:pStyle w:val="Prrafodelista"/>
        <w:numPr>
          <w:ilvl w:val="1"/>
          <w:numId w:val="1"/>
        </w:numPr>
        <w:ind w:left="567" w:hanging="567"/>
        <w:jc w:val="both"/>
        <w:rPr>
          <w:rFonts w:asciiTheme="minorHAnsi" w:hAnsiTheme="minorHAnsi"/>
          <w:sz w:val="22"/>
          <w:szCs w:val="22"/>
        </w:rPr>
      </w:pPr>
      <w:r>
        <w:rPr>
          <w:rFonts w:asciiTheme="minorHAnsi" w:hAnsiTheme="minorHAnsi"/>
          <w:sz w:val="22"/>
          <w:szCs w:val="22"/>
        </w:rPr>
        <w:t>El Estudio Observacional ha sido aprobado por el Comité de Ética de la Investigación con medicamentos (“</w:t>
      </w:r>
      <w:proofErr w:type="spellStart"/>
      <w:r>
        <w:rPr>
          <w:rFonts w:asciiTheme="minorHAnsi" w:hAnsiTheme="minorHAnsi"/>
          <w:sz w:val="22"/>
          <w:szCs w:val="22"/>
        </w:rPr>
        <w:t>CEIm</w:t>
      </w:r>
      <w:proofErr w:type="spellEnd"/>
      <w:r>
        <w:rPr>
          <w:rFonts w:asciiTheme="minorHAnsi" w:hAnsiTheme="minorHAnsi"/>
          <w:sz w:val="22"/>
          <w:szCs w:val="22"/>
        </w:rPr>
        <w:t xml:space="preserve">”) de    </w:t>
      </w:r>
      <w:r w:rsidR="0029405D">
        <w:rPr>
          <w:rFonts w:ascii="Calibri" w:hAnsi="Calibri" w:cs="Arial"/>
          <w:sz w:val="22"/>
          <w:szCs w:val="22"/>
        </w:rPr>
        <w:t xml:space="preserve">___________ </w:t>
      </w:r>
      <w:r>
        <w:rPr>
          <w:rFonts w:asciiTheme="minorHAnsi" w:hAnsiTheme="minorHAnsi"/>
          <w:sz w:val="22"/>
          <w:szCs w:val="22"/>
        </w:rPr>
        <w:t>según consta en el Informe de aprobación</w:t>
      </w:r>
      <w:r>
        <w:rPr>
          <w:rFonts w:asciiTheme="minorHAnsi" w:hAnsiTheme="minorHAnsi" w:cs="Arial"/>
          <w:bCs/>
          <w:sz w:val="22"/>
        </w:rPr>
        <w:t xml:space="preserve"> del día </w:t>
      </w:r>
      <w:r w:rsidR="0029405D">
        <w:rPr>
          <w:rFonts w:ascii="Calibri" w:hAnsi="Calibri" w:cs="Arial"/>
          <w:sz w:val="22"/>
          <w:szCs w:val="22"/>
        </w:rPr>
        <w:t>___________</w:t>
      </w:r>
      <w:r>
        <w:rPr>
          <w:rFonts w:asciiTheme="minorHAnsi" w:hAnsiTheme="minorHAnsi" w:cs="Arial"/>
          <w:bCs/>
          <w:sz w:val="22"/>
        </w:rPr>
        <w:t>.</w:t>
      </w:r>
    </w:p>
    <w:p w14:paraId="5E776126" w14:textId="77777777" w:rsidR="00977945" w:rsidRDefault="00977945">
      <w:pPr>
        <w:pStyle w:val="Prrafodelista"/>
        <w:ind w:left="567" w:hanging="567"/>
        <w:jc w:val="both"/>
        <w:rPr>
          <w:rFonts w:asciiTheme="minorHAnsi" w:hAnsiTheme="minorHAnsi"/>
          <w:sz w:val="10"/>
          <w:szCs w:val="10"/>
        </w:rPr>
      </w:pPr>
    </w:p>
    <w:p w14:paraId="24D6E9C4" w14:textId="1BB12F06" w:rsidR="00977945" w:rsidRDefault="001E1A4F">
      <w:pPr>
        <w:pStyle w:val="Prrafodelista"/>
        <w:numPr>
          <w:ilvl w:val="1"/>
          <w:numId w:val="1"/>
        </w:numPr>
        <w:ind w:left="567" w:hanging="567"/>
        <w:jc w:val="both"/>
        <w:rPr>
          <w:rFonts w:asciiTheme="minorHAnsi" w:hAnsiTheme="minorHAnsi"/>
          <w:sz w:val="22"/>
          <w:szCs w:val="22"/>
        </w:rPr>
      </w:pPr>
      <w:r>
        <w:rPr>
          <w:rFonts w:asciiTheme="minorHAnsi" w:hAnsiTheme="minorHAnsi"/>
          <w:sz w:val="22"/>
          <w:szCs w:val="22"/>
        </w:rPr>
        <w:t xml:space="preserve">El Estudio será realizado bajo la estricta supervisión del </w:t>
      </w:r>
      <w:r w:rsidR="00BE31A9">
        <w:rPr>
          <w:rFonts w:asciiTheme="minorHAnsi" w:hAnsiTheme="minorHAnsi"/>
          <w:sz w:val="22"/>
          <w:szCs w:val="22"/>
        </w:rPr>
        <w:t>INVESTIGADOR PRINCIPAL</w:t>
      </w:r>
      <w:r>
        <w:rPr>
          <w:rFonts w:asciiTheme="minorHAnsi" w:hAnsiTheme="minorHAnsi"/>
          <w:sz w:val="22"/>
          <w:szCs w:val="22"/>
        </w:rPr>
        <w:t xml:space="preserve"> y de acuerdo con el Protocolo.</w:t>
      </w:r>
    </w:p>
    <w:p w14:paraId="63D2BA73" w14:textId="77777777" w:rsidR="00977945" w:rsidRDefault="00977945">
      <w:pPr>
        <w:pStyle w:val="Prrafodelista"/>
        <w:ind w:left="567" w:hanging="567"/>
        <w:rPr>
          <w:rFonts w:asciiTheme="minorHAnsi" w:hAnsiTheme="minorHAnsi"/>
          <w:sz w:val="10"/>
          <w:szCs w:val="10"/>
        </w:rPr>
      </w:pPr>
    </w:p>
    <w:p w14:paraId="2647BB1A" w14:textId="128C3B7B" w:rsidR="00977945" w:rsidRDefault="001E1A4F">
      <w:pPr>
        <w:pStyle w:val="Prrafodelista"/>
        <w:numPr>
          <w:ilvl w:val="1"/>
          <w:numId w:val="1"/>
        </w:numPr>
        <w:ind w:left="567" w:hanging="567"/>
        <w:jc w:val="both"/>
        <w:rPr>
          <w:rFonts w:asciiTheme="minorHAnsi" w:hAnsiTheme="minorHAnsi"/>
          <w:sz w:val="22"/>
          <w:szCs w:val="22"/>
        </w:rPr>
      </w:pPr>
      <w:r>
        <w:rPr>
          <w:rFonts w:asciiTheme="minorHAnsi" w:hAnsiTheme="minorHAnsi"/>
          <w:sz w:val="22"/>
          <w:szCs w:val="22"/>
        </w:rPr>
        <w:t xml:space="preserve">El </w:t>
      </w:r>
      <w:r w:rsidR="00BE31A9">
        <w:rPr>
          <w:rFonts w:asciiTheme="minorHAnsi" w:hAnsiTheme="minorHAnsi"/>
          <w:sz w:val="22"/>
          <w:szCs w:val="22"/>
        </w:rPr>
        <w:t>INVESTIGADOR PRINCIPAL</w:t>
      </w:r>
      <w:r>
        <w:rPr>
          <w:rFonts w:asciiTheme="minorHAnsi" w:hAnsiTheme="minorHAnsi"/>
          <w:sz w:val="22"/>
          <w:szCs w:val="22"/>
        </w:rPr>
        <w:t xml:space="preserve"> está debidamente autorizado para la realización del Estudio en el centro.</w:t>
      </w:r>
    </w:p>
    <w:p w14:paraId="28E18873" w14:textId="77777777" w:rsidR="00977945" w:rsidRDefault="00977945">
      <w:pPr>
        <w:pStyle w:val="Prrafodelista"/>
        <w:ind w:left="567" w:hanging="567"/>
        <w:rPr>
          <w:rFonts w:asciiTheme="minorHAnsi" w:hAnsiTheme="minorHAnsi"/>
          <w:sz w:val="8"/>
          <w:szCs w:val="8"/>
        </w:rPr>
      </w:pPr>
    </w:p>
    <w:p w14:paraId="6F3C5980" w14:textId="77777777" w:rsidR="00977945" w:rsidRDefault="001E1A4F">
      <w:pPr>
        <w:pStyle w:val="Prrafodelista"/>
        <w:numPr>
          <w:ilvl w:val="1"/>
          <w:numId w:val="1"/>
        </w:numPr>
        <w:ind w:left="567" w:hanging="567"/>
        <w:jc w:val="both"/>
        <w:rPr>
          <w:rFonts w:asciiTheme="minorHAnsi" w:hAnsiTheme="minorHAnsi"/>
          <w:sz w:val="22"/>
          <w:szCs w:val="22"/>
        </w:rPr>
      </w:pPr>
      <w:r>
        <w:rPr>
          <w:rFonts w:asciiTheme="minorHAnsi" w:hAnsiTheme="minorHAnsi"/>
          <w:color w:val="000000" w:themeColor="text1"/>
          <w:sz w:val="22"/>
          <w:szCs w:val="22"/>
        </w:rPr>
        <w:t>Se acuerda que el Estudio será realizado</w:t>
      </w:r>
      <w:r>
        <w:rPr>
          <w:rFonts w:asciiTheme="minorHAnsi" w:hAnsiTheme="minorHAnsi"/>
          <w:sz w:val="22"/>
          <w:szCs w:val="22"/>
        </w:rPr>
        <w:t xml:space="preserve"> según lo establecido en el Real Decreto Legislativo 1/2015, de 24 de julio, por el que se aprueba el texto refundido de la ley de garantías y uso racional de los medicamentos y productos sanitarios; el Real Decreto 577/2013 de 27 de julio, por el que se regula la farmacovigilancia de medicamentos de uso humano; el Real Decreto 1090/2015, de 4 de diciembre, por el que se regulan los ensayos clínicos con medicamentos,</w:t>
      </w:r>
      <w:r>
        <w:t xml:space="preserve"> </w:t>
      </w:r>
      <w:r>
        <w:rPr>
          <w:rFonts w:asciiTheme="minorHAnsi" w:hAnsiTheme="minorHAnsi"/>
          <w:sz w:val="22"/>
          <w:szCs w:val="22"/>
        </w:rPr>
        <w:t>los Comités de Ética de la Investigación con medicamentos y el Registro Español de Estudios Clínicos; el  Real Decreto 957/2020, de 3 de noviembre de 2020, por el que se regulan los estudios observacionales con medicamentos de uso humano (“RD 957/2020”) y la Ley 14/2007, de 3 de julio de Investigación Biomédica.</w:t>
      </w:r>
    </w:p>
    <w:p w14:paraId="79426667" w14:textId="77777777" w:rsidR="00977945" w:rsidRDefault="00977945">
      <w:pPr>
        <w:jc w:val="both"/>
        <w:rPr>
          <w:rFonts w:asciiTheme="minorHAnsi" w:hAnsiTheme="minorHAnsi"/>
          <w:b/>
          <w:sz w:val="10"/>
          <w:szCs w:val="10"/>
        </w:rPr>
      </w:pPr>
    </w:p>
    <w:p w14:paraId="035F74A2" w14:textId="012D5AFC" w:rsidR="00977945" w:rsidRDefault="001E1A4F">
      <w:pPr>
        <w:jc w:val="both"/>
        <w:rPr>
          <w:rFonts w:asciiTheme="minorHAnsi" w:hAnsiTheme="minorHAnsi"/>
          <w:b/>
          <w:sz w:val="22"/>
          <w:szCs w:val="22"/>
        </w:rPr>
      </w:pPr>
      <w:r>
        <w:rPr>
          <w:rFonts w:asciiTheme="minorHAnsi" w:hAnsiTheme="minorHAnsi"/>
          <w:b/>
          <w:sz w:val="22"/>
          <w:szCs w:val="22"/>
        </w:rPr>
        <w:t>SEGUNDA.</w:t>
      </w:r>
      <w:r>
        <w:rPr>
          <w:rFonts w:asciiTheme="minorHAnsi" w:hAnsiTheme="minorHAnsi"/>
          <w:b/>
          <w:sz w:val="22"/>
          <w:szCs w:val="22"/>
        </w:rPr>
        <w:tab/>
        <w:t xml:space="preserve">Obligaciones del </w:t>
      </w:r>
      <w:r w:rsidR="00BE31A9">
        <w:rPr>
          <w:rFonts w:asciiTheme="minorHAnsi" w:hAnsiTheme="minorHAnsi"/>
          <w:b/>
          <w:sz w:val="22"/>
          <w:szCs w:val="22"/>
        </w:rPr>
        <w:t>PROMOTOR</w:t>
      </w:r>
      <w:r>
        <w:rPr>
          <w:rFonts w:asciiTheme="minorHAnsi" w:hAnsiTheme="minorHAnsi"/>
          <w:b/>
          <w:sz w:val="22"/>
          <w:szCs w:val="22"/>
        </w:rPr>
        <w:t>.</w:t>
      </w:r>
    </w:p>
    <w:p w14:paraId="000A1E08" w14:textId="77777777" w:rsidR="00977945" w:rsidRDefault="00977945">
      <w:pPr>
        <w:jc w:val="both"/>
        <w:rPr>
          <w:rFonts w:asciiTheme="minorHAnsi" w:hAnsiTheme="minorHAnsi"/>
          <w:b/>
          <w:sz w:val="10"/>
          <w:szCs w:val="10"/>
        </w:rPr>
      </w:pPr>
    </w:p>
    <w:p w14:paraId="1F2ECEB5" w14:textId="0679CF9C" w:rsidR="00977945" w:rsidRDefault="001E1A4F">
      <w:pPr>
        <w:jc w:val="both"/>
        <w:rPr>
          <w:rFonts w:asciiTheme="minorHAnsi" w:hAnsiTheme="minorHAnsi"/>
          <w:sz w:val="22"/>
          <w:szCs w:val="22"/>
        </w:rPr>
      </w:pPr>
      <w:r>
        <w:rPr>
          <w:rFonts w:asciiTheme="minorHAnsi" w:hAnsiTheme="minorHAnsi"/>
          <w:sz w:val="22"/>
          <w:szCs w:val="22"/>
        </w:rPr>
        <w:t xml:space="preserve">Serán obligaciones del </w:t>
      </w:r>
      <w:r w:rsidR="00BE31A9">
        <w:rPr>
          <w:rFonts w:asciiTheme="minorHAnsi" w:hAnsiTheme="minorHAnsi"/>
          <w:sz w:val="22"/>
          <w:szCs w:val="22"/>
        </w:rPr>
        <w:t>PROMOTOR</w:t>
      </w:r>
      <w:r>
        <w:rPr>
          <w:rFonts w:asciiTheme="minorHAnsi" w:hAnsiTheme="minorHAnsi"/>
          <w:sz w:val="22"/>
          <w:szCs w:val="22"/>
        </w:rPr>
        <w:t xml:space="preserve"> las siguientes:</w:t>
      </w:r>
    </w:p>
    <w:p w14:paraId="61BCB944" w14:textId="77777777" w:rsidR="00977945" w:rsidRDefault="00977945">
      <w:pPr>
        <w:ind w:firstLine="426"/>
        <w:jc w:val="both"/>
        <w:rPr>
          <w:rFonts w:asciiTheme="minorHAnsi" w:hAnsiTheme="minorHAnsi"/>
          <w:sz w:val="10"/>
          <w:szCs w:val="10"/>
        </w:rPr>
      </w:pPr>
    </w:p>
    <w:p w14:paraId="201C4012" w14:textId="34BAF9AA"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Firmar el protocolo y cualquier modificación </w:t>
      </w:r>
      <w:r w:rsidR="009C1FEE">
        <w:rPr>
          <w:rFonts w:asciiTheme="minorHAnsi" w:hAnsiTheme="minorHAnsi"/>
          <w:sz w:val="22"/>
          <w:szCs w:val="22"/>
        </w:rPr>
        <w:t>de este</w:t>
      </w:r>
      <w:r>
        <w:rPr>
          <w:rFonts w:asciiTheme="minorHAnsi" w:hAnsiTheme="minorHAnsi"/>
          <w:sz w:val="22"/>
          <w:szCs w:val="22"/>
        </w:rPr>
        <w:t xml:space="preserve">, junto con el </w:t>
      </w:r>
      <w:r w:rsidR="00BE31A9">
        <w:rPr>
          <w:rFonts w:asciiTheme="minorHAnsi" w:hAnsiTheme="minorHAnsi"/>
          <w:sz w:val="22"/>
          <w:szCs w:val="22"/>
        </w:rPr>
        <w:t>INVESTIGADOR PRINCIPAL</w:t>
      </w:r>
      <w:r>
        <w:rPr>
          <w:rFonts w:asciiTheme="minorHAnsi" w:hAnsiTheme="minorHAnsi"/>
          <w:sz w:val="22"/>
          <w:szCs w:val="22"/>
        </w:rPr>
        <w:t xml:space="preserve"> o, en su caso, con el Investigador coordinador, en el supuesto de que el estudio se realice en más de un centro.</w:t>
      </w:r>
    </w:p>
    <w:p w14:paraId="76D2A842" w14:textId="77777777" w:rsidR="00977945" w:rsidRDefault="00977945">
      <w:pPr>
        <w:pStyle w:val="Prrafodelista"/>
        <w:tabs>
          <w:tab w:val="left" w:pos="567"/>
        </w:tabs>
        <w:ind w:left="567"/>
        <w:jc w:val="both"/>
        <w:rPr>
          <w:rFonts w:asciiTheme="minorHAnsi" w:hAnsiTheme="minorHAnsi"/>
          <w:sz w:val="10"/>
          <w:szCs w:val="10"/>
        </w:rPr>
      </w:pPr>
    </w:p>
    <w:p w14:paraId="0A8DF540"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Suministrar a los investigadores el protocolo y la ficha técnica de los medicamentos a estudiar, si procede. </w:t>
      </w:r>
    </w:p>
    <w:p w14:paraId="030642BD" w14:textId="77777777" w:rsidR="00977945" w:rsidRDefault="00977945">
      <w:pPr>
        <w:pStyle w:val="Prrafodelista"/>
        <w:ind w:hanging="567"/>
        <w:rPr>
          <w:rFonts w:asciiTheme="minorHAnsi" w:hAnsiTheme="minorHAnsi"/>
          <w:sz w:val="10"/>
          <w:szCs w:val="10"/>
        </w:rPr>
      </w:pPr>
    </w:p>
    <w:p w14:paraId="223AFFC3"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Realizar las solicitudes necesarias para cumplir con los requisitos previos previstos en el Art. 4 del RD 957/2020, entre otros, obtención de dictamen favorable del </w:t>
      </w:r>
      <w:proofErr w:type="spellStart"/>
      <w:r>
        <w:rPr>
          <w:rFonts w:asciiTheme="minorHAnsi" w:hAnsiTheme="minorHAnsi"/>
          <w:sz w:val="22"/>
          <w:szCs w:val="22"/>
        </w:rPr>
        <w:t>CEIm</w:t>
      </w:r>
      <w:proofErr w:type="spellEnd"/>
      <w:r>
        <w:rPr>
          <w:rFonts w:asciiTheme="minorHAnsi" w:hAnsiTheme="minorHAnsi"/>
          <w:sz w:val="22"/>
          <w:szCs w:val="22"/>
        </w:rPr>
        <w:t xml:space="preserve">, a la fecha de inicio del Estudio Observacional. </w:t>
      </w:r>
    </w:p>
    <w:p w14:paraId="4C72B109" w14:textId="77777777" w:rsidR="00977945" w:rsidRDefault="00977945">
      <w:pPr>
        <w:tabs>
          <w:tab w:val="left" w:pos="567"/>
        </w:tabs>
        <w:jc w:val="both"/>
        <w:rPr>
          <w:rFonts w:asciiTheme="minorHAnsi" w:hAnsiTheme="minorHAnsi"/>
          <w:sz w:val="10"/>
          <w:szCs w:val="10"/>
        </w:rPr>
      </w:pPr>
    </w:p>
    <w:p w14:paraId="66FE84E7" w14:textId="77777777" w:rsidR="00977945" w:rsidRDefault="001E1A4F">
      <w:pPr>
        <w:pStyle w:val="Prrafodelista"/>
        <w:numPr>
          <w:ilvl w:val="1"/>
          <w:numId w:val="2"/>
        </w:numPr>
        <w:ind w:left="567" w:hanging="567"/>
        <w:rPr>
          <w:rFonts w:asciiTheme="minorHAnsi" w:hAnsiTheme="minorHAnsi"/>
          <w:sz w:val="22"/>
          <w:szCs w:val="22"/>
        </w:rPr>
      </w:pPr>
      <w:r>
        <w:rPr>
          <w:rFonts w:asciiTheme="minorHAnsi" w:hAnsiTheme="minorHAnsi"/>
          <w:sz w:val="22"/>
          <w:szCs w:val="22"/>
        </w:rPr>
        <w:t>Solicitar las preceptivas autorizaciones a los organismos competentes para llevar a cabo el Estudio Observacional y presentar la documentación correspondiente.</w:t>
      </w:r>
    </w:p>
    <w:p w14:paraId="4D3D7B91" w14:textId="77777777" w:rsidR="00977945" w:rsidRDefault="00977945">
      <w:pPr>
        <w:pStyle w:val="Prrafodelista"/>
        <w:rPr>
          <w:rFonts w:asciiTheme="minorHAnsi" w:hAnsiTheme="minorHAnsi"/>
          <w:sz w:val="10"/>
          <w:szCs w:val="10"/>
        </w:rPr>
      </w:pPr>
    </w:p>
    <w:p w14:paraId="4ABA47DC"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Responder a los requerimientos de presentación de informes de situación e informe final realizados por el </w:t>
      </w:r>
      <w:proofErr w:type="spellStart"/>
      <w:r>
        <w:rPr>
          <w:rFonts w:asciiTheme="minorHAnsi" w:hAnsiTheme="minorHAnsi"/>
          <w:sz w:val="22"/>
          <w:szCs w:val="22"/>
        </w:rPr>
        <w:t>CEIm</w:t>
      </w:r>
      <w:proofErr w:type="spellEnd"/>
      <w:r>
        <w:rPr>
          <w:rFonts w:asciiTheme="minorHAnsi" w:hAnsiTheme="minorHAnsi"/>
          <w:sz w:val="22"/>
          <w:szCs w:val="22"/>
        </w:rPr>
        <w:t xml:space="preserve"> que emitió el dictamen favorable y, en su caso, por las autoridades sanitarias intervinientes, sin perjuicio de lo dispuesto en la normativa europea aplicable.</w:t>
      </w:r>
    </w:p>
    <w:p w14:paraId="6763A91F" w14:textId="77777777" w:rsidR="00977945" w:rsidRDefault="00977945">
      <w:pPr>
        <w:pStyle w:val="Prrafodelista"/>
        <w:rPr>
          <w:rFonts w:asciiTheme="minorHAnsi" w:hAnsiTheme="minorHAnsi"/>
          <w:sz w:val="10"/>
          <w:szCs w:val="10"/>
        </w:rPr>
      </w:pPr>
    </w:p>
    <w:p w14:paraId="755C012C" w14:textId="103C3183"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Comunicar la interrupción del estudio y las razones de </w:t>
      </w:r>
      <w:r w:rsidR="009C1FEE">
        <w:rPr>
          <w:rFonts w:asciiTheme="minorHAnsi" w:hAnsiTheme="minorHAnsi"/>
          <w:sz w:val="22"/>
          <w:szCs w:val="22"/>
        </w:rPr>
        <w:t>esta</w:t>
      </w:r>
      <w:r>
        <w:rPr>
          <w:rFonts w:asciiTheme="minorHAnsi" w:hAnsiTheme="minorHAnsi"/>
          <w:sz w:val="22"/>
          <w:szCs w:val="22"/>
        </w:rPr>
        <w:t xml:space="preserve"> al </w:t>
      </w:r>
      <w:proofErr w:type="spellStart"/>
      <w:r>
        <w:rPr>
          <w:rFonts w:asciiTheme="minorHAnsi" w:hAnsiTheme="minorHAnsi"/>
          <w:sz w:val="22"/>
          <w:szCs w:val="22"/>
        </w:rPr>
        <w:t>CEIm</w:t>
      </w:r>
      <w:proofErr w:type="spellEnd"/>
      <w:r>
        <w:rPr>
          <w:rFonts w:asciiTheme="minorHAnsi" w:hAnsiTheme="minorHAnsi"/>
          <w:sz w:val="22"/>
          <w:szCs w:val="22"/>
        </w:rPr>
        <w:t xml:space="preserve"> que emitió el dictamen favorable y, en su caso, a las autoridades sanitarias implicadas.</w:t>
      </w:r>
    </w:p>
    <w:p w14:paraId="65A5D8F0" w14:textId="77777777" w:rsidR="00977945" w:rsidRDefault="00977945">
      <w:pPr>
        <w:pStyle w:val="Prrafodelista"/>
        <w:rPr>
          <w:rFonts w:asciiTheme="minorHAnsi" w:hAnsiTheme="minorHAnsi"/>
          <w:sz w:val="6"/>
          <w:szCs w:val="6"/>
        </w:rPr>
      </w:pPr>
    </w:p>
    <w:p w14:paraId="26805504"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Asegurar la fiabilidad de los datos aplicando los controles de calidad necesarios.</w:t>
      </w:r>
    </w:p>
    <w:p w14:paraId="244A4E86"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Comunicar a las autoridades sanitarias las sospechas de reacciones adversas, según la normativa vigente.</w:t>
      </w:r>
    </w:p>
    <w:p w14:paraId="51B33CE0" w14:textId="77777777" w:rsidR="00977945" w:rsidRDefault="00977945">
      <w:pPr>
        <w:pStyle w:val="Prrafodelista"/>
        <w:tabs>
          <w:tab w:val="left" w:pos="567"/>
        </w:tabs>
        <w:ind w:left="567"/>
        <w:jc w:val="both"/>
        <w:rPr>
          <w:rFonts w:asciiTheme="minorHAnsi" w:hAnsiTheme="minorHAnsi"/>
          <w:sz w:val="6"/>
          <w:szCs w:val="6"/>
        </w:rPr>
      </w:pPr>
    </w:p>
    <w:p w14:paraId="6433412D"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Identificar las fuentes de financiación del estudio y asegurar que se dispone de los medios necesarios para llevarlo a cabo.</w:t>
      </w:r>
    </w:p>
    <w:p w14:paraId="1D585974" w14:textId="77777777" w:rsidR="00977945" w:rsidRDefault="00977945">
      <w:pPr>
        <w:pStyle w:val="Prrafodelista"/>
        <w:tabs>
          <w:tab w:val="left" w:pos="567"/>
        </w:tabs>
        <w:ind w:left="567"/>
        <w:jc w:val="both"/>
        <w:rPr>
          <w:rFonts w:asciiTheme="minorHAnsi" w:hAnsiTheme="minorHAnsi"/>
          <w:sz w:val="6"/>
          <w:szCs w:val="6"/>
        </w:rPr>
      </w:pPr>
    </w:p>
    <w:p w14:paraId="616C8584"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Firmar un contrato de conformidad para el caso de que el Estudio Observacional implique la obtención de información directamente del sujeto participante o del profesional sanitario que lo atiende, de acuerdo con lo dispuesto en el artículo 4.3. del RD 957/2020.</w:t>
      </w:r>
    </w:p>
    <w:p w14:paraId="1B4AF2A5" w14:textId="77777777" w:rsidR="00977945" w:rsidRDefault="00977945">
      <w:pPr>
        <w:pStyle w:val="Prrafodelista"/>
        <w:tabs>
          <w:tab w:val="left" w:pos="567"/>
        </w:tabs>
        <w:ind w:left="567"/>
        <w:jc w:val="both"/>
        <w:rPr>
          <w:rFonts w:asciiTheme="minorHAnsi" w:hAnsiTheme="minorHAnsi"/>
          <w:sz w:val="6"/>
          <w:szCs w:val="6"/>
        </w:rPr>
      </w:pPr>
    </w:p>
    <w:p w14:paraId="254B67AE"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Hacer públicos los resultados del Estudio Observacional, preferentemente en revistas científicas, antes de que los resultados sean divulgados al público no sanitario, haciendo constar las fuentes de financiación del Estudio Observacional.</w:t>
      </w:r>
    </w:p>
    <w:p w14:paraId="58D5397A" w14:textId="77777777" w:rsidR="00977945" w:rsidRDefault="00977945">
      <w:pPr>
        <w:pStyle w:val="Prrafodelista"/>
        <w:tabs>
          <w:tab w:val="left" w:pos="567"/>
        </w:tabs>
        <w:ind w:left="567"/>
        <w:jc w:val="both"/>
        <w:rPr>
          <w:rFonts w:asciiTheme="minorHAnsi" w:hAnsiTheme="minorHAnsi"/>
          <w:sz w:val="6"/>
          <w:szCs w:val="6"/>
        </w:rPr>
      </w:pPr>
    </w:p>
    <w:p w14:paraId="070AF12A"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Comunicar la información resultante del Estudio Observacional que pueda modificar la relación beneficio-riesgo de un medicamento a la Agencia Española de Medicamentos y Productos Sanitarios (“AEMPS”).</w:t>
      </w:r>
    </w:p>
    <w:p w14:paraId="49D284B1" w14:textId="77777777" w:rsidR="00977945" w:rsidRDefault="00977945">
      <w:pPr>
        <w:pStyle w:val="Prrafodelista"/>
        <w:tabs>
          <w:tab w:val="left" w:pos="567"/>
        </w:tabs>
        <w:ind w:left="567"/>
        <w:jc w:val="both"/>
        <w:rPr>
          <w:rFonts w:asciiTheme="minorHAnsi" w:hAnsiTheme="minorHAnsi"/>
          <w:sz w:val="6"/>
          <w:szCs w:val="6"/>
        </w:rPr>
      </w:pPr>
    </w:p>
    <w:p w14:paraId="2C394920" w14:textId="704434CC"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Publicar el Estudio Observacional en el Registro español de estudios clínicos (“</w:t>
      </w:r>
      <w:proofErr w:type="spellStart"/>
      <w:r>
        <w:rPr>
          <w:rFonts w:asciiTheme="minorHAnsi" w:hAnsiTheme="minorHAnsi"/>
          <w:sz w:val="22"/>
          <w:szCs w:val="22"/>
        </w:rPr>
        <w:t>Reec</w:t>
      </w:r>
      <w:proofErr w:type="spellEnd"/>
      <w:r>
        <w:rPr>
          <w:rFonts w:asciiTheme="minorHAnsi" w:hAnsiTheme="minorHAnsi"/>
          <w:sz w:val="22"/>
          <w:szCs w:val="22"/>
        </w:rPr>
        <w:t>”), si aplica.</w:t>
      </w:r>
    </w:p>
    <w:p w14:paraId="2CB72DC3" w14:textId="77777777" w:rsidR="00977945" w:rsidRDefault="00977945">
      <w:pPr>
        <w:pStyle w:val="Prrafodelista"/>
        <w:tabs>
          <w:tab w:val="left" w:pos="567"/>
        </w:tabs>
        <w:ind w:left="567"/>
        <w:jc w:val="both"/>
        <w:rPr>
          <w:rFonts w:asciiTheme="minorHAnsi" w:hAnsiTheme="minorHAnsi"/>
          <w:sz w:val="6"/>
          <w:szCs w:val="6"/>
        </w:rPr>
      </w:pPr>
    </w:p>
    <w:p w14:paraId="0A636337"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Respetar la confidencialidad de los datos de los sujetos participantes.</w:t>
      </w:r>
    </w:p>
    <w:p w14:paraId="21E1F280" w14:textId="77777777" w:rsidR="00977945" w:rsidRDefault="00977945">
      <w:pPr>
        <w:pStyle w:val="Prrafodelista"/>
        <w:tabs>
          <w:tab w:val="left" w:pos="567"/>
        </w:tabs>
        <w:ind w:left="567"/>
        <w:jc w:val="both"/>
        <w:rPr>
          <w:rFonts w:asciiTheme="minorHAnsi" w:hAnsiTheme="minorHAnsi"/>
          <w:sz w:val="6"/>
          <w:szCs w:val="6"/>
        </w:rPr>
      </w:pPr>
    </w:p>
    <w:p w14:paraId="7420D0D8"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Conservar el contenido del archivo maestro del estudio de acuerdo con la normativa aplicable.</w:t>
      </w:r>
    </w:p>
    <w:p w14:paraId="29F8DF16" w14:textId="77777777" w:rsidR="00977945" w:rsidRDefault="00977945">
      <w:pPr>
        <w:pStyle w:val="Prrafodelista"/>
        <w:ind w:hanging="567"/>
        <w:rPr>
          <w:rFonts w:asciiTheme="minorHAnsi" w:hAnsiTheme="minorHAnsi"/>
          <w:sz w:val="6"/>
          <w:szCs w:val="6"/>
        </w:rPr>
      </w:pPr>
    </w:p>
    <w:p w14:paraId="4B932921"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Calibri" w:hAnsi="Calibri"/>
          <w:sz w:val="22"/>
          <w:szCs w:val="22"/>
        </w:rPr>
        <w:t>Tener en cuenta, en el caso de tratamiento de datos personales, lo previsto en la Ley Orgánica 3/2018, de 5 de diciembre, de Protección de Datos Personales y garantía de los derechos digitales, la Ley 41/2002, de 14 de noviembre, básica reguladora de la autonomía del paciente y en el Reglamento (UE) 2016/679 Reglamento General de Protección de Datos y normativa española de desarrollo.</w:t>
      </w:r>
    </w:p>
    <w:p w14:paraId="679DC488" w14:textId="77777777" w:rsidR="00977945" w:rsidRDefault="00977945">
      <w:pPr>
        <w:pStyle w:val="Prrafodelista"/>
        <w:ind w:hanging="567"/>
        <w:rPr>
          <w:rFonts w:asciiTheme="minorHAnsi" w:hAnsiTheme="minorHAnsi"/>
          <w:sz w:val="6"/>
          <w:szCs w:val="6"/>
        </w:rPr>
      </w:pPr>
    </w:p>
    <w:p w14:paraId="2A8984AD" w14:textId="77777777" w:rsidR="00977945" w:rsidRDefault="001E1A4F">
      <w:pPr>
        <w:pStyle w:val="Prrafodelista"/>
        <w:numPr>
          <w:ilvl w:val="1"/>
          <w:numId w:val="2"/>
        </w:numPr>
        <w:tabs>
          <w:tab w:val="left" w:pos="567"/>
        </w:tabs>
        <w:ind w:left="567" w:hanging="567"/>
        <w:jc w:val="both"/>
        <w:rPr>
          <w:rFonts w:asciiTheme="minorHAnsi" w:hAnsiTheme="minorHAnsi"/>
          <w:sz w:val="22"/>
          <w:szCs w:val="22"/>
        </w:rPr>
      </w:pPr>
      <w:r>
        <w:rPr>
          <w:rFonts w:asciiTheme="minorHAnsi" w:hAnsiTheme="minorHAnsi"/>
          <w:sz w:val="22"/>
          <w:szCs w:val="22"/>
        </w:rPr>
        <w:t>Cualesquiera otras recogidas en las normas aplicables.</w:t>
      </w:r>
    </w:p>
    <w:p w14:paraId="78B3B091" w14:textId="77777777" w:rsidR="00977945" w:rsidRDefault="00977945">
      <w:pPr>
        <w:tabs>
          <w:tab w:val="left" w:pos="567"/>
        </w:tabs>
        <w:jc w:val="both"/>
        <w:rPr>
          <w:rFonts w:asciiTheme="minorHAnsi" w:hAnsiTheme="minorHAnsi"/>
          <w:sz w:val="10"/>
          <w:szCs w:val="10"/>
        </w:rPr>
      </w:pPr>
    </w:p>
    <w:p w14:paraId="2089B512" w14:textId="77777777" w:rsidR="00977945" w:rsidRDefault="001E1A4F">
      <w:pPr>
        <w:pStyle w:val="NormalWeb"/>
        <w:spacing w:beforeAutospacing="0" w:afterAutospacing="0"/>
        <w:jc w:val="both"/>
        <w:rPr>
          <w:rFonts w:asciiTheme="minorHAnsi" w:hAnsiTheme="minorHAnsi"/>
          <w:b/>
          <w:sz w:val="22"/>
          <w:szCs w:val="22"/>
        </w:rPr>
      </w:pPr>
      <w:r>
        <w:rPr>
          <w:rFonts w:asciiTheme="minorHAnsi" w:hAnsiTheme="minorHAnsi"/>
          <w:b/>
          <w:sz w:val="22"/>
          <w:szCs w:val="22"/>
        </w:rPr>
        <w:t>TERCERA.</w:t>
      </w:r>
      <w:r>
        <w:rPr>
          <w:rFonts w:asciiTheme="minorHAnsi" w:hAnsiTheme="minorHAnsi"/>
          <w:b/>
          <w:sz w:val="22"/>
          <w:szCs w:val="22"/>
        </w:rPr>
        <w:tab/>
        <w:t>Obligaciones del investigador.</w:t>
      </w:r>
    </w:p>
    <w:p w14:paraId="5DF439E5" w14:textId="77777777" w:rsidR="00977945" w:rsidRDefault="00977945">
      <w:pPr>
        <w:pStyle w:val="NormalWeb"/>
        <w:spacing w:beforeAutospacing="0" w:afterAutospacing="0"/>
        <w:jc w:val="both"/>
        <w:rPr>
          <w:rFonts w:asciiTheme="minorHAnsi" w:hAnsiTheme="minorHAnsi"/>
          <w:b/>
          <w:sz w:val="10"/>
          <w:szCs w:val="10"/>
        </w:rPr>
      </w:pPr>
    </w:p>
    <w:p w14:paraId="7D5DF588" w14:textId="61129B18" w:rsidR="00977945" w:rsidRDefault="001E1A4F">
      <w:pPr>
        <w:pStyle w:val="NormalWeb"/>
        <w:spacing w:beforeAutospacing="0" w:afterAutospacing="0"/>
        <w:jc w:val="both"/>
        <w:rPr>
          <w:rFonts w:asciiTheme="minorHAnsi" w:hAnsiTheme="minorHAnsi"/>
          <w:b/>
          <w:sz w:val="22"/>
          <w:szCs w:val="22"/>
        </w:rPr>
      </w:pPr>
      <w:r>
        <w:rPr>
          <w:rFonts w:asciiTheme="minorHAnsi" w:hAnsiTheme="minorHAnsi"/>
          <w:sz w:val="22"/>
          <w:szCs w:val="22"/>
        </w:rPr>
        <w:t xml:space="preserve">Serán obligaciones del </w:t>
      </w:r>
      <w:r w:rsidR="00BE31A9">
        <w:rPr>
          <w:rFonts w:asciiTheme="minorHAnsi" w:hAnsiTheme="minorHAnsi"/>
          <w:sz w:val="22"/>
          <w:szCs w:val="22"/>
        </w:rPr>
        <w:t>INVESTIGADOR PRINCIPAL</w:t>
      </w:r>
      <w:r w:rsidR="009C1FEE">
        <w:rPr>
          <w:rFonts w:asciiTheme="minorHAnsi" w:hAnsiTheme="minorHAnsi"/>
          <w:sz w:val="22"/>
          <w:szCs w:val="22"/>
        </w:rPr>
        <w:t xml:space="preserve"> </w:t>
      </w:r>
      <w:r>
        <w:rPr>
          <w:rFonts w:asciiTheme="minorHAnsi" w:hAnsiTheme="minorHAnsi"/>
          <w:sz w:val="22"/>
          <w:szCs w:val="22"/>
        </w:rPr>
        <w:t xml:space="preserve">las siguientes: </w:t>
      </w:r>
    </w:p>
    <w:p w14:paraId="18A15F77" w14:textId="45D31788"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Firmar el protocolo y cualquier modificación </w:t>
      </w:r>
      <w:r w:rsidR="009C1FEE">
        <w:rPr>
          <w:rFonts w:asciiTheme="minorHAnsi" w:hAnsiTheme="minorHAnsi"/>
          <w:sz w:val="22"/>
          <w:szCs w:val="22"/>
        </w:rPr>
        <w:t>de este</w:t>
      </w:r>
      <w:r>
        <w:rPr>
          <w:rFonts w:asciiTheme="minorHAnsi" w:hAnsiTheme="minorHAnsi"/>
          <w:sz w:val="22"/>
          <w:szCs w:val="22"/>
        </w:rPr>
        <w:t xml:space="preserve">, como responsable último del Estudio, junto con el </w:t>
      </w:r>
      <w:r w:rsidR="00BE31A9">
        <w:rPr>
          <w:rFonts w:asciiTheme="minorHAnsi" w:hAnsiTheme="minorHAnsi"/>
          <w:sz w:val="22"/>
          <w:szCs w:val="22"/>
        </w:rPr>
        <w:t>PROMOTOR</w:t>
      </w:r>
      <w:r>
        <w:rPr>
          <w:rFonts w:asciiTheme="minorHAnsi" w:hAnsiTheme="minorHAnsi"/>
          <w:sz w:val="22"/>
          <w:szCs w:val="22"/>
        </w:rPr>
        <w:t>.</w:t>
      </w:r>
    </w:p>
    <w:p w14:paraId="01D811DB" w14:textId="77777777" w:rsidR="00977945" w:rsidRDefault="00977945">
      <w:pPr>
        <w:pStyle w:val="Prrafodelista"/>
        <w:tabs>
          <w:tab w:val="left" w:pos="567"/>
        </w:tabs>
        <w:ind w:left="567"/>
        <w:jc w:val="both"/>
        <w:rPr>
          <w:rFonts w:asciiTheme="minorHAnsi" w:hAnsiTheme="minorHAnsi"/>
          <w:sz w:val="10"/>
          <w:szCs w:val="10"/>
        </w:rPr>
      </w:pPr>
    </w:p>
    <w:p w14:paraId="5931A5D2" w14:textId="35CE6126" w:rsidR="00977945" w:rsidRDefault="001E1A4F">
      <w:pPr>
        <w:pStyle w:val="Prrafodelista"/>
        <w:numPr>
          <w:ilvl w:val="1"/>
          <w:numId w:val="3"/>
        </w:numPr>
        <w:tabs>
          <w:tab w:val="left" w:pos="567"/>
        </w:tabs>
        <w:ind w:left="567" w:hanging="567"/>
        <w:jc w:val="both"/>
        <w:rPr>
          <w:rFonts w:asciiTheme="minorHAnsi" w:hAnsiTheme="minorHAnsi"/>
          <w:sz w:val="22"/>
          <w:szCs w:val="22"/>
        </w:rPr>
      </w:pPr>
      <w:proofErr w:type="spellStart"/>
      <w:r>
        <w:rPr>
          <w:rFonts w:asciiTheme="minorHAnsi" w:hAnsiTheme="minorHAnsi"/>
          <w:sz w:val="22"/>
          <w:szCs w:val="22"/>
        </w:rPr>
        <w:t>Co-responsabilizarse</w:t>
      </w:r>
      <w:proofErr w:type="spellEnd"/>
      <w:r>
        <w:rPr>
          <w:rFonts w:asciiTheme="minorHAnsi" w:hAnsiTheme="minorHAnsi"/>
          <w:sz w:val="22"/>
          <w:szCs w:val="22"/>
        </w:rPr>
        <w:t xml:space="preserve"> con el </w:t>
      </w:r>
      <w:r w:rsidR="00BE31A9">
        <w:rPr>
          <w:rFonts w:asciiTheme="minorHAnsi" w:hAnsiTheme="minorHAnsi"/>
          <w:sz w:val="22"/>
          <w:szCs w:val="22"/>
        </w:rPr>
        <w:t>PROMOTOR</w:t>
      </w:r>
      <w:r>
        <w:rPr>
          <w:rFonts w:asciiTheme="minorHAnsi" w:hAnsiTheme="minorHAnsi"/>
          <w:sz w:val="22"/>
          <w:szCs w:val="22"/>
        </w:rPr>
        <w:t xml:space="preserve"> de la elaboración de los informes de situación e informes finales.</w:t>
      </w:r>
    </w:p>
    <w:p w14:paraId="60B34A06" w14:textId="77777777" w:rsidR="00977945" w:rsidRDefault="00977945">
      <w:pPr>
        <w:tabs>
          <w:tab w:val="left" w:pos="567"/>
        </w:tabs>
        <w:jc w:val="both"/>
        <w:rPr>
          <w:rFonts w:asciiTheme="minorHAnsi" w:hAnsiTheme="minorHAnsi"/>
          <w:sz w:val="10"/>
          <w:szCs w:val="10"/>
        </w:rPr>
      </w:pPr>
    </w:p>
    <w:p w14:paraId="592BA5C4" w14:textId="2D816FBC"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Contribuir a difundir los resultados del Estudio, en colaboración con el </w:t>
      </w:r>
      <w:r w:rsidR="00BE31A9">
        <w:rPr>
          <w:rFonts w:asciiTheme="minorHAnsi" w:hAnsiTheme="minorHAnsi"/>
          <w:sz w:val="22"/>
          <w:szCs w:val="22"/>
        </w:rPr>
        <w:t>PROMOTOR</w:t>
      </w:r>
      <w:r>
        <w:rPr>
          <w:rFonts w:asciiTheme="minorHAnsi" w:hAnsiTheme="minorHAnsi"/>
          <w:sz w:val="22"/>
          <w:szCs w:val="22"/>
        </w:rPr>
        <w:t>.</w:t>
      </w:r>
    </w:p>
    <w:p w14:paraId="7A832505" w14:textId="77777777" w:rsidR="00977945" w:rsidRDefault="00977945">
      <w:pPr>
        <w:tabs>
          <w:tab w:val="left" w:pos="567"/>
        </w:tabs>
        <w:jc w:val="both"/>
        <w:rPr>
          <w:rFonts w:asciiTheme="minorHAnsi" w:hAnsiTheme="minorHAnsi"/>
          <w:sz w:val="10"/>
          <w:szCs w:val="10"/>
        </w:rPr>
      </w:pPr>
    </w:p>
    <w:p w14:paraId="14302256" w14:textId="77777777"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Conocer el protocolo, así como la normativa vigente aplicable a la realización de estudios observacionales con medicamentos, asumiendo las obligaciones que le corresponden de acuerdo con dicha normativa. </w:t>
      </w:r>
    </w:p>
    <w:p w14:paraId="15A1F7EA" w14:textId="77777777" w:rsidR="00977945" w:rsidRDefault="00977945">
      <w:pPr>
        <w:pStyle w:val="Prrafodelista"/>
        <w:tabs>
          <w:tab w:val="left" w:pos="567"/>
        </w:tabs>
        <w:ind w:left="567"/>
        <w:jc w:val="both"/>
        <w:rPr>
          <w:rFonts w:asciiTheme="minorHAnsi" w:hAnsiTheme="minorHAnsi"/>
          <w:sz w:val="10"/>
          <w:szCs w:val="10"/>
        </w:rPr>
      </w:pPr>
    </w:p>
    <w:p w14:paraId="01B0881B" w14:textId="77777777"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Theme="minorHAnsi" w:hAnsiTheme="minorHAnsi"/>
          <w:sz w:val="22"/>
          <w:szCs w:val="22"/>
        </w:rPr>
        <w:t>Informar a la Gerencia de la FIIS-FJD acerca del desarrollo del Estudio.</w:t>
      </w:r>
    </w:p>
    <w:p w14:paraId="6C621AD8" w14:textId="77777777" w:rsidR="00977945" w:rsidRDefault="00977945">
      <w:pPr>
        <w:pStyle w:val="Prrafodelista"/>
        <w:tabs>
          <w:tab w:val="left" w:pos="567"/>
        </w:tabs>
        <w:ind w:left="567"/>
        <w:jc w:val="both"/>
        <w:rPr>
          <w:rFonts w:asciiTheme="minorHAnsi" w:hAnsiTheme="minorHAnsi"/>
          <w:sz w:val="10"/>
          <w:szCs w:val="10"/>
        </w:rPr>
      </w:pPr>
    </w:p>
    <w:p w14:paraId="0AACC2AA" w14:textId="6ADFB8AB"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Theme="minorHAnsi" w:hAnsiTheme="minorHAnsi"/>
          <w:sz w:val="22"/>
          <w:szCs w:val="22"/>
        </w:rPr>
        <w:t>En el caso de que fuese de aplicación, informar a los sujetos del Estudio y obtener su consentimiento informado por escrito de acuerdo con lo previsto en el protocolo.</w:t>
      </w:r>
    </w:p>
    <w:p w14:paraId="20B4B76C" w14:textId="77777777" w:rsidR="00977945" w:rsidRDefault="00977945">
      <w:pPr>
        <w:pStyle w:val="Prrafodelista"/>
        <w:rPr>
          <w:rFonts w:ascii="Calibri" w:hAnsi="Calibri"/>
          <w:sz w:val="10"/>
          <w:szCs w:val="10"/>
        </w:rPr>
      </w:pPr>
    </w:p>
    <w:p w14:paraId="4FED5E89" w14:textId="7F3121A5"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Calibri" w:hAnsi="Calibri"/>
          <w:sz w:val="22"/>
          <w:szCs w:val="22"/>
        </w:rPr>
        <w:t xml:space="preserve">Respetar la confidencialidad de los datos de los sujetos participantes en el Estudio Observacional, de acuerdo con lo establecido en la Ley Orgánica 3/2018, de 5 de diciembre, de Protección de Datos Personales y garantía de los derechos digitales, la Ley 41/2002, de 14 de noviembre, básica reguladora de la autonomía del paciente. Y el Reglamento (UE) 2016/679 Reglamento General de Protección de Datos y normativa </w:t>
      </w:r>
      <w:r>
        <w:rPr>
          <w:rFonts w:ascii="Calibri" w:hAnsi="Calibri"/>
          <w:sz w:val="22"/>
          <w:szCs w:val="22"/>
        </w:rPr>
        <w:lastRenderedPageBreak/>
        <w:t>española de desarrollo, y</w:t>
      </w:r>
      <w:r>
        <w:rPr>
          <w:rFonts w:asciiTheme="minorHAnsi" w:hAnsiTheme="minorHAnsi"/>
          <w:sz w:val="22"/>
          <w:szCs w:val="22"/>
        </w:rPr>
        <w:t xml:space="preserve"> acordar con el </w:t>
      </w:r>
      <w:r w:rsidR="00BE31A9">
        <w:rPr>
          <w:rFonts w:asciiTheme="minorHAnsi" w:hAnsiTheme="minorHAnsi"/>
          <w:sz w:val="22"/>
          <w:szCs w:val="22"/>
        </w:rPr>
        <w:t>INVESTIGADOR PRINCIPAL</w:t>
      </w:r>
      <w:r>
        <w:rPr>
          <w:rFonts w:asciiTheme="minorHAnsi" w:hAnsiTheme="minorHAnsi"/>
          <w:sz w:val="22"/>
          <w:szCs w:val="22"/>
        </w:rPr>
        <w:t xml:space="preserve"> o, en su caso, con el investigador coordinador las obligaciones en cuanto al tratamiento de datos.</w:t>
      </w:r>
    </w:p>
    <w:p w14:paraId="60507F5D" w14:textId="77777777" w:rsidR="00977945" w:rsidRDefault="00977945">
      <w:pPr>
        <w:pStyle w:val="Prrafodelista"/>
        <w:rPr>
          <w:rFonts w:asciiTheme="minorHAnsi" w:hAnsiTheme="minorHAnsi"/>
          <w:sz w:val="10"/>
          <w:szCs w:val="10"/>
        </w:rPr>
      </w:pPr>
    </w:p>
    <w:p w14:paraId="0B330B93" w14:textId="77777777"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Calibri" w:hAnsi="Calibri"/>
          <w:sz w:val="22"/>
          <w:szCs w:val="22"/>
        </w:rPr>
        <w:t xml:space="preserve">Recoger, registrar y notificar los datos de forma correcta según la normativa aplicable y respondiendo de su actualización y calidad ante las auditorias oportunas. </w:t>
      </w:r>
    </w:p>
    <w:p w14:paraId="404FB263" w14:textId="77777777" w:rsidR="00977945" w:rsidRDefault="00977945">
      <w:pPr>
        <w:pStyle w:val="Prrafodelista"/>
        <w:rPr>
          <w:rFonts w:asciiTheme="minorHAnsi" w:hAnsiTheme="minorHAnsi"/>
          <w:sz w:val="10"/>
          <w:szCs w:val="10"/>
        </w:rPr>
      </w:pPr>
    </w:p>
    <w:p w14:paraId="4C7B4B58" w14:textId="291774E8" w:rsidR="00977945" w:rsidRDefault="001E1A4F">
      <w:pPr>
        <w:pStyle w:val="Prrafodelista"/>
        <w:numPr>
          <w:ilvl w:val="1"/>
          <w:numId w:val="3"/>
        </w:numPr>
        <w:ind w:left="567" w:hanging="567"/>
      </w:pPr>
      <w:r>
        <w:rPr>
          <w:rFonts w:asciiTheme="minorHAnsi" w:hAnsiTheme="minorHAnsi"/>
          <w:sz w:val="22"/>
          <w:szCs w:val="22"/>
        </w:rPr>
        <w:t xml:space="preserve">Comunicar a las autoridades sanitarias o al </w:t>
      </w:r>
      <w:r w:rsidR="00BE31A9">
        <w:rPr>
          <w:rFonts w:asciiTheme="minorHAnsi" w:hAnsiTheme="minorHAnsi"/>
          <w:sz w:val="22"/>
          <w:szCs w:val="22"/>
        </w:rPr>
        <w:t>PROMOTOR</w:t>
      </w:r>
      <w:r>
        <w:rPr>
          <w:rFonts w:asciiTheme="minorHAnsi" w:hAnsiTheme="minorHAnsi"/>
          <w:sz w:val="22"/>
          <w:szCs w:val="22"/>
        </w:rPr>
        <w:t>, según proceda, las sospechas de reacciones adversas que surjan a lo largo del Estudio.</w:t>
      </w:r>
    </w:p>
    <w:p w14:paraId="31063E78" w14:textId="77777777" w:rsidR="00977945" w:rsidRDefault="00977945"/>
    <w:p w14:paraId="579750B8" w14:textId="2C2DB8F4"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Facilitar las auditorías y la monitorización del </w:t>
      </w:r>
      <w:r w:rsidR="00BE31A9">
        <w:rPr>
          <w:rFonts w:asciiTheme="minorHAnsi" w:hAnsiTheme="minorHAnsi"/>
          <w:sz w:val="22"/>
          <w:szCs w:val="22"/>
        </w:rPr>
        <w:t>PROMOTOR</w:t>
      </w:r>
      <w:r>
        <w:rPr>
          <w:rFonts w:asciiTheme="minorHAnsi" w:hAnsiTheme="minorHAnsi"/>
          <w:sz w:val="22"/>
          <w:szCs w:val="22"/>
        </w:rPr>
        <w:t xml:space="preserve"> y las inspecciones de las autoridades sanitarias.</w:t>
      </w:r>
    </w:p>
    <w:p w14:paraId="6300757D" w14:textId="77777777" w:rsidR="00977945" w:rsidRDefault="00977945">
      <w:pPr>
        <w:pStyle w:val="Prrafodelista"/>
        <w:rPr>
          <w:rFonts w:asciiTheme="minorHAnsi" w:hAnsiTheme="minorHAnsi"/>
          <w:sz w:val="10"/>
          <w:szCs w:val="10"/>
        </w:rPr>
      </w:pPr>
    </w:p>
    <w:p w14:paraId="23A823AA" w14:textId="77777777" w:rsidR="00977945" w:rsidRDefault="001E1A4F">
      <w:pPr>
        <w:pStyle w:val="Prrafodelista"/>
        <w:numPr>
          <w:ilvl w:val="1"/>
          <w:numId w:val="3"/>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Cualesquiera otras recogidas en las normas aplicables, además de las establecidas para el investigador Coordinador si lo fuese (firma de protocolo, informes de seguimiento y finales, difusión de resultados). </w:t>
      </w:r>
    </w:p>
    <w:p w14:paraId="046CEFC7" w14:textId="77777777" w:rsidR="00977945" w:rsidRDefault="00977945">
      <w:pPr>
        <w:pStyle w:val="Estilo"/>
        <w:ind w:right="5"/>
        <w:jc w:val="both"/>
        <w:rPr>
          <w:rFonts w:asciiTheme="minorHAnsi" w:hAnsiTheme="minorHAnsi"/>
          <w:b/>
          <w:sz w:val="10"/>
          <w:szCs w:val="10"/>
        </w:rPr>
      </w:pPr>
    </w:p>
    <w:p w14:paraId="62374F8D" w14:textId="77777777" w:rsidR="00977945" w:rsidRDefault="001E1A4F">
      <w:pPr>
        <w:pStyle w:val="Estilo"/>
        <w:ind w:right="5"/>
        <w:jc w:val="both"/>
        <w:rPr>
          <w:rFonts w:asciiTheme="minorHAnsi" w:hAnsiTheme="minorHAnsi"/>
          <w:b/>
          <w:sz w:val="22"/>
          <w:szCs w:val="22"/>
        </w:rPr>
      </w:pPr>
      <w:bookmarkStart w:id="5" w:name="_Hlk173931868"/>
      <w:r>
        <w:rPr>
          <w:rFonts w:asciiTheme="minorHAnsi" w:hAnsiTheme="minorHAnsi"/>
          <w:b/>
          <w:sz w:val="22"/>
          <w:szCs w:val="22"/>
        </w:rPr>
        <w:t>CUARTA.</w:t>
      </w:r>
      <w:r>
        <w:rPr>
          <w:rFonts w:asciiTheme="minorHAnsi" w:hAnsiTheme="minorHAnsi"/>
          <w:b/>
          <w:sz w:val="22"/>
          <w:szCs w:val="22"/>
        </w:rPr>
        <w:tab/>
        <w:t>Precio y forma de pago.</w:t>
      </w:r>
    </w:p>
    <w:bookmarkEnd w:id="5"/>
    <w:p w14:paraId="7EF3BF24" w14:textId="77777777" w:rsidR="00977945" w:rsidRDefault="00977945">
      <w:pPr>
        <w:pStyle w:val="Estilo"/>
        <w:ind w:right="5"/>
        <w:jc w:val="both"/>
        <w:rPr>
          <w:rFonts w:asciiTheme="minorHAnsi" w:hAnsiTheme="minorHAnsi"/>
          <w:sz w:val="22"/>
          <w:szCs w:val="22"/>
        </w:rPr>
      </w:pPr>
    </w:p>
    <w:p w14:paraId="67F8CFFF" w14:textId="180D1357" w:rsidR="00977945" w:rsidRDefault="001E1A4F">
      <w:pPr>
        <w:pStyle w:val="Estilo"/>
        <w:numPr>
          <w:ilvl w:val="1"/>
          <w:numId w:val="4"/>
        </w:numPr>
        <w:ind w:left="567" w:hanging="567"/>
        <w:jc w:val="both"/>
        <w:rPr>
          <w:sz w:val="22"/>
          <w:szCs w:val="22"/>
        </w:rPr>
      </w:pPr>
      <w:bookmarkStart w:id="6" w:name="_Hlk173931846"/>
      <w:r>
        <w:rPr>
          <w:rFonts w:ascii="Calibri" w:hAnsi="Calibri" w:cs="Calibri"/>
          <w:sz w:val="22"/>
          <w:szCs w:val="22"/>
        </w:rPr>
        <w:t xml:space="preserve">El coste de realización del estudio </w:t>
      </w:r>
      <w:r w:rsidR="005C6490">
        <w:rPr>
          <w:rFonts w:ascii="Calibri" w:hAnsi="Calibri" w:cs="Calibri"/>
          <w:sz w:val="22"/>
          <w:szCs w:val="22"/>
        </w:rPr>
        <w:t xml:space="preserve">en la FJD </w:t>
      </w:r>
      <w:r>
        <w:rPr>
          <w:rFonts w:ascii="Calibri" w:hAnsi="Calibri" w:cs="Calibri"/>
          <w:sz w:val="22"/>
          <w:szCs w:val="22"/>
        </w:rPr>
        <w:t xml:space="preserve">se ha presupuestado inicialmente en </w:t>
      </w:r>
      <w:bookmarkStart w:id="7" w:name="_Hlk131078274"/>
      <w:r>
        <w:rPr>
          <w:rFonts w:ascii="Calibri" w:hAnsi="Calibri" w:cs="Calibri"/>
          <w:sz w:val="22"/>
          <w:szCs w:val="22"/>
        </w:rPr>
        <w:t xml:space="preserve">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 El coste de realización del estudio en el HIE se ha presupuestado inicialmente en 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 El coste de realización del estudio en el HRJC se ha presupuestado inicialmente en 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 El coste de realización del estudio en el HGV se ha presupuestado inicialmente en 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w:t>
      </w:r>
      <w:bookmarkEnd w:id="7"/>
      <w:r>
        <w:rPr>
          <w:rFonts w:ascii="Calibri" w:hAnsi="Calibri" w:cs="Calibri"/>
          <w:sz w:val="22"/>
          <w:szCs w:val="22"/>
        </w:rPr>
        <w:t xml:space="preserve">. </w:t>
      </w:r>
    </w:p>
    <w:p w14:paraId="4F5056A8" w14:textId="77777777" w:rsidR="00977945" w:rsidRDefault="00977945">
      <w:pPr>
        <w:pStyle w:val="Estilo"/>
        <w:ind w:left="567"/>
        <w:jc w:val="both"/>
        <w:rPr>
          <w:rFonts w:ascii="Calibri" w:hAnsi="Calibri" w:cs="Calibri"/>
          <w:sz w:val="22"/>
          <w:szCs w:val="22"/>
        </w:rPr>
      </w:pPr>
    </w:p>
    <w:p w14:paraId="58194FE2" w14:textId="0886D1A3" w:rsidR="00977945" w:rsidRDefault="001E1A4F">
      <w:pPr>
        <w:pStyle w:val="Estilo"/>
        <w:ind w:left="567"/>
        <w:jc w:val="both"/>
        <w:rPr>
          <w:sz w:val="22"/>
          <w:szCs w:val="22"/>
        </w:rPr>
      </w:pPr>
      <w:r>
        <w:rPr>
          <w:rFonts w:ascii="Calibri" w:hAnsi="Calibri" w:cs="Calibri"/>
          <w:sz w:val="22"/>
          <w:szCs w:val="22"/>
        </w:rPr>
        <w:t xml:space="preserve">En compensación por la realización del estudio, el </w:t>
      </w:r>
      <w:r w:rsidR="00BE31A9">
        <w:rPr>
          <w:rFonts w:ascii="Calibri" w:hAnsi="Calibri" w:cs="Calibri"/>
          <w:sz w:val="22"/>
          <w:szCs w:val="22"/>
        </w:rPr>
        <w:t>PROMOTOR</w:t>
      </w:r>
      <w:r>
        <w:rPr>
          <w:rFonts w:ascii="Calibri" w:hAnsi="Calibri" w:cs="Calibri"/>
          <w:sz w:val="22"/>
          <w:szCs w:val="22"/>
        </w:rPr>
        <w:t xml:space="preserve"> abonará la suma derivada de </w:t>
      </w:r>
      <w:r w:rsidR="00127450">
        <w:rPr>
          <w:rFonts w:ascii="Calibri" w:hAnsi="Calibri" w:cs="Calibri"/>
          <w:sz w:val="22"/>
          <w:szCs w:val="22"/>
        </w:rPr>
        <w:t>su ejecución</w:t>
      </w:r>
      <w:r>
        <w:rPr>
          <w:rFonts w:ascii="Calibri" w:hAnsi="Calibri" w:cs="Calibri"/>
          <w:sz w:val="22"/>
          <w:szCs w:val="22"/>
        </w:rPr>
        <w:t xml:space="preserve"> conforme al desglose que se detalla a continuación:</w:t>
      </w:r>
    </w:p>
    <w:p w14:paraId="395410E4" w14:textId="77777777" w:rsidR="00977945" w:rsidRDefault="00977945">
      <w:pPr>
        <w:pStyle w:val="Estilo"/>
        <w:ind w:right="5"/>
        <w:jc w:val="both"/>
        <w:rPr>
          <w:rFonts w:asciiTheme="minorHAnsi" w:hAnsiTheme="minorHAnsi"/>
          <w:sz w:val="22"/>
          <w:szCs w:val="22"/>
        </w:rPr>
      </w:pPr>
    </w:p>
    <w:p w14:paraId="6918D9C3" w14:textId="256DFB3F" w:rsidR="00977945" w:rsidRDefault="001E1A4F">
      <w:pPr>
        <w:pStyle w:val="Estilo"/>
        <w:numPr>
          <w:ilvl w:val="1"/>
          <w:numId w:val="4"/>
        </w:numPr>
        <w:ind w:left="567" w:hanging="567"/>
        <w:jc w:val="both"/>
        <w:rPr>
          <w:sz w:val="22"/>
          <w:szCs w:val="22"/>
        </w:rPr>
      </w:pPr>
      <w:r>
        <w:rPr>
          <w:rFonts w:ascii="Calibri" w:hAnsi="Calibri" w:cs="Calibri"/>
          <w:sz w:val="22"/>
          <w:szCs w:val="22"/>
        </w:rPr>
        <w:t xml:space="preserve">A la firma del presente contrato el </w:t>
      </w:r>
      <w:r w:rsidR="00BE31A9">
        <w:rPr>
          <w:rFonts w:ascii="Calibri" w:hAnsi="Calibri" w:cs="Calibri"/>
          <w:sz w:val="22"/>
          <w:szCs w:val="22"/>
        </w:rPr>
        <w:t>PROMOTOR</w:t>
      </w:r>
      <w:r>
        <w:rPr>
          <w:rFonts w:ascii="Calibri" w:hAnsi="Calibri" w:cs="Calibri"/>
          <w:sz w:val="22"/>
          <w:szCs w:val="22"/>
        </w:rPr>
        <w:t xml:space="preserve"> abonará la cantidad de 1.000</w:t>
      </w:r>
      <w:r>
        <w:rPr>
          <w:rFonts w:asciiTheme="minorHAnsi" w:eastAsia="Liberation Serif" w:hAnsiTheme="minorHAnsi" w:cs="Liberation Serif"/>
          <w:sz w:val="22"/>
          <w:szCs w:val="22"/>
        </w:rPr>
        <w:t>€</w:t>
      </w:r>
      <w:r>
        <w:rPr>
          <w:rFonts w:ascii="Calibri" w:hAnsi="Calibri" w:cs="Calibri"/>
          <w:sz w:val="22"/>
          <w:szCs w:val="22"/>
        </w:rPr>
        <w:t xml:space="preserve"> + IVA (MIL EUROS más IVA), en pago único, no reembolsable, en concepto de gastos de gestión administrativa y contractual; y 300€ + IVA (TRESCIENTOS EUROS más IVA) en concepto de tasas de archivo, para custodiar la documentación durante los 5 años. Se</w:t>
      </w:r>
      <w:r>
        <w:rPr>
          <w:rFonts w:ascii="Calibri" w:hAnsi="Calibri"/>
          <w:sz w:val="22"/>
          <w:szCs w:val="22"/>
        </w:rPr>
        <w:t xml:space="preserve"> emitirá una factura de archivo por cada centro tutelado por la FIIS-FJD en el que se realice el Estudio (FJD/HRJC/HIE/HGV).</w:t>
      </w:r>
    </w:p>
    <w:bookmarkEnd w:id="6"/>
    <w:p w14:paraId="7966ECFF" w14:textId="77777777" w:rsidR="00977945" w:rsidRPr="00EF3C50" w:rsidRDefault="00977945">
      <w:pPr>
        <w:pStyle w:val="Estilo"/>
        <w:ind w:left="567"/>
        <w:jc w:val="both"/>
        <w:rPr>
          <w:rFonts w:asciiTheme="minorHAnsi" w:hAnsiTheme="minorHAnsi" w:cs="Times New Roman"/>
          <w:sz w:val="10"/>
          <w:szCs w:val="10"/>
        </w:rPr>
      </w:pPr>
    </w:p>
    <w:p w14:paraId="7C9EE6B3" w14:textId="1B906A20" w:rsidR="00977945" w:rsidRDefault="001E1A4F">
      <w:pPr>
        <w:pStyle w:val="Estilo"/>
        <w:numPr>
          <w:ilvl w:val="1"/>
          <w:numId w:val="4"/>
        </w:numPr>
        <w:ind w:left="567" w:hanging="567"/>
        <w:jc w:val="both"/>
        <w:rPr>
          <w:sz w:val="22"/>
          <w:szCs w:val="22"/>
        </w:rPr>
      </w:pPr>
      <w:r>
        <w:rPr>
          <w:rFonts w:asciiTheme="minorHAnsi" w:hAnsiTheme="minorHAnsi"/>
          <w:sz w:val="22"/>
          <w:szCs w:val="22"/>
        </w:rPr>
        <w:t xml:space="preserve">Cada tres meses, el </w:t>
      </w:r>
      <w:r w:rsidR="00BE31A9">
        <w:rPr>
          <w:rFonts w:asciiTheme="minorHAnsi" w:hAnsiTheme="minorHAnsi"/>
          <w:sz w:val="22"/>
          <w:szCs w:val="22"/>
        </w:rPr>
        <w:t>PROMOTOR</w:t>
      </w:r>
      <w:r>
        <w:rPr>
          <w:rFonts w:asciiTheme="minorHAnsi" w:hAnsiTheme="minorHAnsi"/>
          <w:sz w:val="22"/>
          <w:szCs w:val="22"/>
        </w:rPr>
        <w:t xml:space="preserve"> se compromete a pagar a la FIIS-FJD la cantidad a abonar resultante del trabajo realizado por el investigador según el número de pacientes incluidos y de visitas realizadas. </w:t>
      </w:r>
      <w:r>
        <w:rPr>
          <w:rFonts w:asciiTheme="minorHAnsi" w:hAnsiTheme="minorHAnsi"/>
          <w:spacing w:val="-3"/>
          <w:sz w:val="22"/>
          <w:szCs w:val="22"/>
        </w:rPr>
        <w:t xml:space="preserve">De esta cantidad, la FIIS-FJD percibirá el 20%, en concepto de gastos indirectos. </w:t>
      </w:r>
      <w:r>
        <w:rPr>
          <w:rFonts w:asciiTheme="minorHAnsi" w:hAnsiTheme="minorHAnsi"/>
          <w:sz w:val="22"/>
          <w:szCs w:val="22"/>
        </w:rPr>
        <w:t xml:space="preserve"> </w:t>
      </w:r>
    </w:p>
    <w:p w14:paraId="770548CD" w14:textId="77777777" w:rsidR="00977945" w:rsidRPr="00EF3C50" w:rsidRDefault="00977945">
      <w:pPr>
        <w:pStyle w:val="Prrafodelista"/>
        <w:rPr>
          <w:rFonts w:asciiTheme="minorHAnsi" w:hAnsiTheme="minorHAnsi"/>
          <w:sz w:val="10"/>
          <w:szCs w:val="10"/>
        </w:rPr>
      </w:pPr>
    </w:p>
    <w:p w14:paraId="381E46F1" w14:textId="61AD91C1" w:rsidR="005364C6" w:rsidRPr="005364C6" w:rsidRDefault="005364C6">
      <w:pPr>
        <w:pStyle w:val="Estilo"/>
        <w:numPr>
          <w:ilvl w:val="1"/>
          <w:numId w:val="4"/>
        </w:numPr>
        <w:ind w:left="567" w:hanging="567"/>
        <w:jc w:val="both"/>
        <w:rPr>
          <w:rFonts w:asciiTheme="minorHAnsi" w:hAnsiTheme="minorHAnsi" w:cstheme="minorHAnsi"/>
          <w:sz w:val="22"/>
          <w:szCs w:val="22"/>
        </w:rPr>
      </w:pPr>
      <w:r w:rsidRPr="005364C6">
        <w:rPr>
          <w:rFonts w:asciiTheme="minorHAnsi" w:hAnsiTheme="minorHAnsi" w:cstheme="minorHAnsi"/>
          <w:sz w:val="22"/>
          <w:szCs w:val="22"/>
          <w:rPrChange w:id="8" w:author="Cristina Blazquez Gomez" w:date="2025-05-30T09:32:00Z" w16du:dateUtc="2025-05-30T07:32:00Z">
            <w:rPr>
              <w:sz w:val="22"/>
              <w:szCs w:val="22"/>
            </w:rPr>
          </w:rPrChange>
        </w:rPr>
        <w:t>Si estuviera previsto, por parte del Promotor, costear dietas /desplazamientos /estancias a los pacientes, se deberá indicar el importe máximo a percibir por el paciente en el contrato. Si la tramitación de este gasto lo realizara la FIIS-FJD, se incrementará en las facturas un 30% por costes de gestión.</w:t>
      </w:r>
    </w:p>
    <w:p w14:paraId="7C946C0E" w14:textId="77777777" w:rsidR="005364C6" w:rsidRDefault="005364C6" w:rsidP="005364C6">
      <w:pPr>
        <w:pStyle w:val="Prrafodelista"/>
        <w:rPr>
          <w:rFonts w:asciiTheme="minorHAnsi" w:hAnsiTheme="minorHAnsi"/>
          <w:sz w:val="22"/>
          <w:szCs w:val="22"/>
        </w:rPr>
      </w:pPr>
    </w:p>
    <w:p w14:paraId="20C6D058" w14:textId="612734B7" w:rsidR="00977945" w:rsidRDefault="001E1A4F">
      <w:pPr>
        <w:pStyle w:val="Estilo"/>
        <w:numPr>
          <w:ilvl w:val="1"/>
          <w:numId w:val="4"/>
        </w:numPr>
        <w:ind w:left="567" w:hanging="567"/>
        <w:jc w:val="both"/>
        <w:rPr>
          <w:sz w:val="22"/>
          <w:szCs w:val="22"/>
        </w:rPr>
      </w:pPr>
      <w:r>
        <w:rPr>
          <w:rFonts w:asciiTheme="minorHAnsi" w:hAnsiTheme="minorHAnsi"/>
          <w:sz w:val="22"/>
          <w:szCs w:val="22"/>
        </w:rPr>
        <w:t xml:space="preserve">Estos pagos tienen la consideración de abonos a cuenta, dependientes de la liquidación del importe definitivo del </w:t>
      </w:r>
      <w:r>
        <w:rPr>
          <w:rFonts w:asciiTheme="minorHAnsi" w:hAnsiTheme="minorHAnsi"/>
          <w:bCs/>
          <w:sz w:val="22"/>
          <w:szCs w:val="22"/>
        </w:rPr>
        <w:t>Estudio.</w:t>
      </w:r>
      <w:r>
        <w:rPr>
          <w:rFonts w:asciiTheme="minorHAnsi" w:hAnsiTheme="minorHAnsi"/>
          <w:sz w:val="22"/>
          <w:szCs w:val="22"/>
        </w:rPr>
        <w:t xml:space="preserve"> </w:t>
      </w:r>
      <w:r>
        <w:rPr>
          <w:rFonts w:asciiTheme="minorHAnsi" w:hAnsiTheme="minorHAnsi"/>
          <w:b/>
          <w:sz w:val="22"/>
          <w:szCs w:val="22"/>
        </w:rPr>
        <w:t xml:space="preserve"> </w:t>
      </w:r>
    </w:p>
    <w:p w14:paraId="06337ACB" w14:textId="77777777" w:rsidR="00977945" w:rsidRDefault="00977945">
      <w:pPr>
        <w:pStyle w:val="Prrafodelista"/>
        <w:rPr>
          <w:rFonts w:asciiTheme="minorHAnsi" w:hAnsiTheme="minorHAnsi"/>
          <w:sz w:val="6"/>
          <w:szCs w:val="6"/>
        </w:rPr>
      </w:pPr>
    </w:p>
    <w:p w14:paraId="7FFA6169" w14:textId="63218626" w:rsidR="00977945" w:rsidRDefault="001E1A4F">
      <w:pPr>
        <w:pStyle w:val="Estilo"/>
        <w:numPr>
          <w:ilvl w:val="1"/>
          <w:numId w:val="4"/>
        </w:numPr>
        <w:ind w:left="567" w:hanging="567"/>
        <w:jc w:val="both"/>
        <w:rPr>
          <w:rFonts w:asciiTheme="minorHAnsi" w:hAnsiTheme="minorHAnsi" w:cs="Times New Roman"/>
          <w:sz w:val="22"/>
        </w:rPr>
      </w:pPr>
      <w:bookmarkStart w:id="9" w:name="_Hlk173931952"/>
      <w:r>
        <w:rPr>
          <w:rFonts w:asciiTheme="minorHAnsi" w:hAnsiTheme="minorHAnsi"/>
          <w:sz w:val="22"/>
          <w:szCs w:val="22"/>
        </w:rPr>
        <w:t xml:space="preserve">El </w:t>
      </w:r>
      <w:r w:rsidR="00BE31A9">
        <w:rPr>
          <w:rFonts w:asciiTheme="minorHAnsi" w:hAnsiTheme="minorHAnsi"/>
          <w:sz w:val="22"/>
          <w:szCs w:val="22"/>
        </w:rPr>
        <w:t>PROMOTOR</w:t>
      </w:r>
      <w:r>
        <w:rPr>
          <w:rFonts w:asciiTheme="minorHAnsi" w:hAnsiTheme="minorHAnsi"/>
          <w:sz w:val="22"/>
          <w:szCs w:val="22"/>
        </w:rPr>
        <w:t xml:space="preserve"> del Estudio ha designado para la realización de trámites administrativos a la empresa</w:t>
      </w:r>
      <w:r w:rsidR="00602F0B">
        <w:rPr>
          <w:rFonts w:asciiTheme="minorHAnsi" w:hAnsiTheme="minorHAnsi"/>
          <w:sz w:val="22"/>
          <w:szCs w:val="22"/>
        </w:rPr>
        <w:t xml:space="preserve"> </w:t>
      </w:r>
      <w:r w:rsidR="00602F0B">
        <w:rPr>
          <w:rFonts w:ascii="Calibri" w:hAnsi="Calibri"/>
          <w:sz w:val="22"/>
          <w:szCs w:val="22"/>
        </w:rPr>
        <w:t>___________</w:t>
      </w:r>
      <w:r>
        <w:rPr>
          <w:rFonts w:asciiTheme="minorHAnsi" w:hAnsiTheme="minorHAnsi"/>
          <w:sz w:val="22"/>
          <w:szCs w:val="22"/>
        </w:rPr>
        <w:t xml:space="preserve">, con C.I.F. </w:t>
      </w:r>
      <w:r w:rsidR="00602F0B">
        <w:rPr>
          <w:rFonts w:ascii="Calibri" w:hAnsi="Calibri"/>
          <w:sz w:val="22"/>
          <w:szCs w:val="22"/>
        </w:rPr>
        <w:t>___________</w:t>
      </w:r>
      <w:r>
        <w:rPr>
          <w:rFonts w:asciiTheme="minorHAnsi" w:hAnsiTheme="minorHAnsi"/>
          <w:bCs/>
          <w:sz w:val="22"/>
        </w:rPr>
        <w:t xml:space="preserve"> </w:t>
      </w:r>
      <w:r>
        <w:rPr>
          <w:rFonts w:asciiTheme="minorHAnsi" w:hAnsiTheme="minorHAnsi"/>
          <w:sz w:val="22"/>
          <w:szCs w:val="22"/>
        </w:rPr>
        <w:t xml:space="preserve">y dirección en </w:t>
      </w:r>
      <w:r w:rsidR="00602F0B">
        <w:rPr>
          <w:rFonts w:ascii="Calibri" w:hAnsi="Calibri"/>
          <w:sz w:val="22"/>
          <w:szCs w:val="22"/>
        </w:rPr>
        <w:t>___________</w:t>
      </w:r>
      <w:r>
        <w:rPr>
          <w:rFonts w:asciiTheme="minorHAnsi" w:hAnsiTheme="minorHAnsi"/>
          <w:sz w:val="22"/>
          <w:szCs w:val="22"/>
        </w:rPr>
        <w:t>, así como para la realización de pagos en su nombre, respondiendo y garantizando solidariamente los pagos establecidos en el contrato.</w:t>
      </w:r>
    </w:p>
    <w:p w14:paraId="4377E4AB" w14:textId="77777777" w:rsidR="00977945" w:rsidRDefault="00977945">
      <w:pPr>
        <w:pStyle w:val="Prrafodelista"/>
        <w:rPr>
          <w:rFonts w:ascii="Calibri" w:hAnsi="Calibri"/>
          <w:sz w:val="6"/>
          <w:szCs w:val="6"/>
        </w:rPr>
      </w:pPr>
    </w:p>
    <w:p w14:paraId="698C40C5" w14:textId="77777777" w:rsidR="00977945" w:rsidRDefault="001E1A4F">
      <w:pPr>
        <w:pStyle w:val="Estilo"/>
        <w:numPr>
          <w:ilvl w:val="1"/>
          <w:numId w:val="4"/>
        </w:numPr>
        <w:ind w:left="567" w:hanging="567"/>
        <w:jc w:val="both"/>
        <w:rPr>
          <w:rFonts w:asciiTheme="minorHAnsi" w:hAnsiTheme="minorHAnsi" w:cs="Times New Roman"/>
          <w:sz w:val="22"/>
        </w:rPr>
      </w:pPr>
      <w:r>
        <w:rPr>
          <w:rFonts w:ascii="Calibri" w:hAnsi="Calibri"/>
        </w:rPr>
        <w:lastRenderedPageBreak/>
        <w:t>Los pagos se abonarán a:</w:t>
      </w:r>
    </w:p>
    <w:p w14:paraId="449DBECD" w14:textId="77777777" w:rsidR="00977945" w:rsidRDefault="00977945">
      <w:pPr>
        <w:pStyle w:val="Prrafodelista"/>
        <w:rPr>
          <w:rFonts w:asciiTheme="minorHAnsi" w:hAnsiTheme="minorHAnsi"/>
          <w:sz w:val="10"/>
          <w:szCs w:val="10"/>
        </w:rPr>
      </w:pPr>
    </w:p>
    <w:p w14:paraId="72AD9443" w14:textId="719D04D4" w:rsidR="00977945" w:rsidRDefault="00BE31A9">
      <w:pPr>
        <w:pStyle w:val="Prrafodelista"/>
        <w:ind w:left="567"/>
        <w:jc w:val="both"/>
        <w:outlineLvl w:val="0"/>
        <w:rPr>
          <w:rFonts w:ascii="Calibri" w:hAnsi="Calibri"/>
          <w:sz w:val="21"/>
          <w:szCs w:val="21"/>
        </w:rPr>
      </w:pPr>
      <w:r>
        <w:rPr>
          <w:rFonts w:ascii="Calibri" w:hAnsi="Calibri"/>
          <w:b/>
          <w:sz w:val="21"/>
          <w:szCs w:val="21"/>
        </w:rPr>
        <w:t>FUNDACION</w:t>
      </w:r>
      <w:r w:rsidR="001E1A4F">
        <w:rPr>
          <w:rFonts w:ascii="Calibri" w:hAnsi="Calibri"/>
          <w:b/>
          <w:sz w:val="21"/>
          <w:szCs w:val="21"/>
        </w:rPr>
        <w:t xml:space="preserve"> </w:t>
      </w:r>
      <w:r w:rsidR="001E1A4F">
        <w:rPr>
          <w:rFonts w:ascii="Calibri" w:hAnsi="Calibri"/>
          <w:sz w:val="21"/>
          <w:szCs w:val="21"/>
        </w:rPr>
        <w:t>I</w:t>
      </w:r>
      <w:r w:rsidR="001E1A4F">
        <w:rPr>
          <w:rFonts w:ascii="Calibri" w:hAnsi="Calibri"/>
          <w:b/>
          <w:sz w:val="21"/>
          <w:szCs w:val="21"/>
        </w:rPr>
        <w:t xml:space="preserve">NSTITUTO DE INVESTIGACION SANITARIA DE LA </w:t>
      </w:r>
      <w:r w:rsidR="00957C55">
        <w:rPr>
          <w:rFonts w:ascii="Calibri" w:hAnsi="Calibri"/>
          <w:b/>
          <w:sz w:val="21"/>
          <w:szCs w:val="21"/>
        </w:rPr>
        <w:t>FUNDACION</w:t>
      </w:r>
      <w:r w:rsidR="001E1A4F">
        <w:rPr>
          <w:rFonts w:ascii="Calibri" w:hAnsi="Calibri"/>
          <w:b/>
          <w:sz w:val="21"/>
          <w:szCs w:val="21"/>
        </w:rPr>
        <w:t xml:space="preserve"> JIMENEZ DIAZ</w:t>
      </w:r>
      <w:r w:rsidR="001E1A4F">
        <w:rPr>
          <w:rFonts w:ascii="Calibri" w:hAnsi="Calibri"/>
          <w:sz w:val="21"/>
          <w:szCs w:val="21"/>
        </w:rPr>
        <w:t xml:space="preserve"> </w:t>
      </w:r>
    </w:p>
    <w:p w14:paraId="081DCDB9" w14:textId="77777777" w:rsidR="00977945" w:rsidRDefault="001E1A4F">
      <w:pPr>
        <w:pStyle w:val="Prrafodelista"/>
        <w:ind w:left="567"/>
        <w:jc w:val="both"/>
        <w:outlineLvl w:val="0"/>
        <w:rPr>
          <w:rFonts w:ascii="Calibri" w:hAnsi="Calibri" w:cs="Calibri"/>
          <w:b/>
        </w:rPr>
      </w:pPr>
      <w:r>
        <w:rPr>
          <w:rFonts w:ascii="Calibri" w:hAnsi="Calibri" w:cs="Calibri"/>
          <w:color w:val="232826"/>
        </w:rPr>
        <w:t>BANCO</w:t>
      </w:r>
      <w:r>
        <w:rPr>
          <w:rFonts w:ascii="Calibri" w:hAnsi="Calibri" w:cs="Calibri"/>
          <w:color w:val="232826"/>
          <w:spacing w:val="2"/>
        </w:rPr>
        <w:t xml:space="preserve"> </w:t>
      </w:r>
      <w:r>
        <w:rPr>
          <w:rFonts w:ascii="Calibri" w:hAnsi="Calibri" w:cs="Calibri"/>
          <w:color w:val="151616"/>
        </w:rPr>
        <w:t>SANTANDER</w:t>
      </w:r>
      <w:r>
        <w:rPr>
          <w:rFonts w:ascii="Calibri" w:hAnsi="Calibri" w:cs="Calibri"/>
          <w:color w:val="151616"/>
          <w:spacing w:val="15"/>
        </w:rPr>
        <w:t xml:space="preserve"> </w:t>
      </w:r>
      <w:r>
        <w:rPr>
          <w:rFonts w:ascii="Calibri" w:hAnsi="Calibri" w:cs="Calibri"/>
          <w:color w:val="151616"/>
        </w:rPr>
        <w:t>S.A.</w:t>
      </w:r>
    </w:p>
    <w:p w14:paraId="7A69DD96" w14:textId="77777777" w:rsidR="00977945" w:rsidRDefault="001E1A4F">
      <w:pPr>
        <w:pStyle w:val="Prrafodelista"/>
        <w:ind w:left="567"/>
        <w:jc w:val="both"/>
        <w:rPr>
          <w:rFonts w:ascii="Calibri" w:hAnsi="Calibri" w:cs="Calibri"/>
        </w:rPr>
      </w:pPr>
      <w:r>
        <w:rPr>
          <w:rFonts w:ascii="Calibri" w:hAnsi="Calibri" w:cs="Calibri"/>
        </w:rPr>
        <w:t>Cea Bermúdez, 33</w:t>
      </w:r>
    </w:p>
    <w:p w14:paraId="4A66CA37" w14:textId="77777777" w:rsidR="00977945" w:rsidRDefault="001E1A4F">
      <w:pPr>
        <w:pStyle w:val="Prrafodelista"/>
        <w:ind w:left="567"/>
        <w:jc w:val="both"/>
        <w:rPr>
          <w:rFonts w:ascii="Calibri" w:hAnsi="Calibri" w:cs="Calibri"/>
        </w:rPr>
      </w:pPr>
      <w:r>
        <w:rPr>
          <w:rFonts w:ascii="Calibri" w:hAnsi="Calibri" w:cs="Calibri"/>
        </w:rPr>
        <w:t>28003 – Madrid (España)</w:t>
      </w:r>
    </w:p>
    <w:p w14:paraId="64686A3C" w14:textId="77777777" w:rsidR="00977945" w:rsidRDefault="001E1A4F">
      <w:pPr>
        <w:pStyle w:val="Prrafodelista"/>
        <w:ind w:left="567"/>
        <w:jc w:val="both"/>
        <w:rPr>
          <w:rFonts w:ascii="Calibri" w:hAnsi="Calibri" w:cs="Calibri"/>
        </w:rPr>
      </w:pPr>
      <w:proofErr w:type="spellStart"/>
      <w:r>
        <w:rPr>
          <w:rFonts w:ascii="Calibri" w:hAnsi="Calibri" w:cs="Calibri"/>
        </w:rPr>
        <w:t>Nº</w:t>
      </w:r>
      <w:proofErr w:type="spellEnd"/>
      <w:r>
        <w:rPr>
          <w:rFonts w:ascii="Calibri" w:hAnsi="Calibri" w:cs="Calibri"/>
        </w:rPr>
        <w:t xml:space="preserve"> de Cuenta: 0075.5977.81.0605344752</w:t>
      </w:r>
    </w:p>
    <w:p w14:paraId="14C059DD" w14:textId="77777777" w:rsidR="00977945" w:rsidRDefault="001E1A4F">
      <w:pPr>
        <w:pStyle w:val="Prrafodelista"/>
        <w:ind w:left="567"/>
        <w:jc w:val="both"/>
        <w:rPr>
          <w:rFonts w:ascii="Calibri" w:hAnsi="Calibri" w:cs="Calibri"/>
        </w:rPr>
      </w:pPr>
      <w:r>
        <w:rPr>
          <w:rFonts w:ascii="Calibri" w:hAnsi="Calibri" w:cs="Calibri"/>
        </w:rPr>
        <w:t xml:space="preserve">IBAN </w:t>
      </w:r>
      <w:proofErr w:type="spellStart"/>
      <w:r>
        <w:rPr>
          <w:rFonts w:ascii="Calibri" w:hAnsi="Calibri" w:cs="Calibri"/>
        </w:rPr>
        <w:t>code</w:t>
      </w:r>
      <w:proofErr w:type="spellEnd"/>
      <w:r>
        <w:rPr>
          <w:rFonts w:ascii="Calibri" w:hAnsi="Calibri" w:cs="Calibri"/>
        </w:rPr>
        <w:t xml:space="preserve">: ES91 </w:t>
      </w:r>
    </w:p>
    <w:p w14:paraId="32443380" w14:textId="77777777" w:rsidR="00977945" w:rsidRDefault="001E1A4F">
      <w:pPr>
        <w:pStyle w:val="Prrafodelista"/>
        <w:ind w:left="567"/>
        <w:jc w:val="both"/>
        <w:rPr>
          <w:rFonts w:ascii="Calibri" w:hAnsi="Calibri" w:cs="Calibri"/>
        </w:rPr>
      </w:pPr>
      <w:r>
        <w:rPr>
          <w:rFonts w:ascii="Calibri" w:hAnsi="Calibri" w:cs="Calibri"/>
        </w:rPr>
        <w:t xml:space="preserve">SWIFT </w:t>
      </w:r>
      <w:proofErr w:type="spellStart"/>
      <w:r>
        <w:rPr>
          <w:rFonts w:ascii="Calibri" w:hAnsi="Calibri" w:cs="Calibri"/>
        </w:rPr>
        <w:t>code</w:t>
      </w:r>
      <w:proofErr w:type="spellEnd"/>
      <w:r>
        <w:rPr>
          <w:rFonts w:ascii="Calibri" w:hAnsi="Calibri" w:cs="Calibri"/>
        </w:rPr>
        <w:t xml:space="preserve">: </w:t>
      </w:r>
      <w:r>
        <w:rPr>
          <w:rFonts w:ascii="Calibri" w:eastAsia="Arial" w:hAnsi="Calibri" w:cs="Calibri"/>
          <w:color w:val="232826"/>
        </w:rPr>
        <w:t>BSCHESMM</w:t>
      </w:r>
    </w:p>
    <w:p w14:paraId="7D788286" w14:textId="77777777" w:rsidR="00977945" w:rsidRDefault="00977945">
      <w:pPr>
        <w:pStyle w:val="Prrafodelista"/>
        <w:rPr>
          <w:rFonts w:asciiTheme="minorHAnsi" w:hAnsiTheme="minorHAnsi"/>
          <w:sz w:val="10"/>
          <w:szCs w:val="10"/>
        </w:rPr>
      </w:pPr>
    </w:p>
    <w:p w14:paraId="13344465" w14:textId="77777777" w:rsidR="00977945" w:rsidRDefault="001E1A4F">
      <w:pPr>
        <w:pStyle w:val="Estilo"/>
        <w:numPr>
          <w:ilvl w:val="1"/>
          <w:numId w:val="4"/>
        </w:numPr>
        <w:ind w:left="567" w:hanging="567"/>
        <w:jc w:val="both"/>
        <w:rPr>
          <w:rFonts w:asciiTheme="minorHAnsi" w:hAnsiTheme="minorHAnsi" w:cs="Times New Roman"/>
          <w:sz w:val="22"/>
        </w:rPr>
      </w:pPr>
      <w:r>
        <w:rPr>
          <w:rFonts w:asciiTheme="minorHAnsi" w:hAnsiTheme="minorHAnsi" w:cs="Times New Roman"/>
          <w:sz w:val="22"/>
        </w:rPr>
        <w:t>Las facturas serán emitidas a nombre de:</w:t>
      </w:r>
    </w:p>
    <w:p w14:paraId="573097F4" w14:textId="1DDBC2A9" w:rsidR="00977945" w:rsidRDefault="001E1A4F">
      <w:pPr>
        <w:pStyle w:val="Prrafodelista"/>
        <w:ind w:left="567"/>
      </w:pPr>
      <w:r>
        <w:rPr>
          <w:rFonts w:asciiTheme="minorHAnsi" w:hAnsiTheme="minorHAnsi"/>
          <w:i/>
          <w:highlight w:val="yellow"/>
        </w:rPr>
        <w:t>(Incluir información fiscal)</w:t>
      </w:r>
    </w:p>
    <w:p w14:paraId="7E424D7E" w14:textId="77777777" w:rsidR="00977945" w:rsidRDefault="00977945">
      <w:pPr>
        <w:pStyle w:val="Prrafodelista"/>
        <w:ind w:left="567"/>
        <w:rPr>
          <w:rFonts w:asciiTheme="minorHAnsi" w:hAnsiTheme="minorHAnsi"/>
          <w:i/>
          <w:highlight w:val="yellow"/>
        </w:rPr>
      </w:pPr>
    </w:p>
    <w:p w14:paraId="50A3E384" w14:textId="0BE76072" w:rsidR="00977945" w:rsidRDefault="001E1A4F">
      <w:pPr>
        <w:ind w:left="567"/>
        <w:rPr>
          <w:rFonts w:ascii="Calibri" w:hAnsi="Calibri" w:cs="Arial"/>
        </w:rPr>
      </w:pPr>
      <w:r>
        <w:rPr>
          <w:rFonts w:ascii="Calibri" w:hAnsi="Calibri" w:cs="Arial"/>
        </w:rPr>
        <w:t xml:space="preserve">Las facturas serán enviadas en </w:t>
      </w:r>
      <w:r w:rsidR="00602F0B">
        <w:rPr>
          <w:rFonts w:ascii="Calibri" w:hAnsi="Calibri" w:cs="Arial"/>
        </w:rPr>
        <w:t>formato digital</w:t>
      </w:r>
      <w:r>
        <w:rPr>
          <w:rFonts w:ascii="Calibri" w:hAnsi="Calibri" w:cs="Arial"/>
        </w:rPr>
        <w:t xml:space="preserve"> mediante correo electrónico a: </w:t>
      </w:r>
    </w:p>
    <w:p w14:paraId="3A5C2BD3" w14:textId="77777777" w:rsidR="00977945" w:rsidRDefault="00977945">
      <w:pPr>
        <w:ind w:left="567"/>
        <w:rPr>
          <w:rFonts w:ascii="Calibri" w:hAnsi="Calibri" w:cs="Arial"/>
          <w:sz w:val="10"/>
          <w:szCs w:val="10"/>
        </w:rPr>
      </w:pPr>
    </w:p>
    <w:p w14:paraId="7D0A1491" w14:textId="77777777" w:rsidR="00977945" w:rsidRDefault="001E1A4F">
      <w:pPr>
        <w:ind w:left="567"/>
        <w:rPr>
          <w:rFonts w:ascii="Calibri" w:hAnsi="Calibri" w:cs="Arial"/>
          <w:b/>
          <w:i/>
          <w:iCs/>
        </w:rPr>
      </w:pPr>
      <w:r>
        <w:rPr>
          <w:rFonts w:ascii="Calibri" w:hAnsi="Calibri" w:cs="Arial"/>
          <w:b/>
          <w:i/>
          <w:iCs/>
          <w:highlight w:val="yellow"/>
        </w:rPr>
        <w:t>(incluir correo electrónico para el envío de facturas)</w:t>
      </w:r>
    </w:p>
    <w:bookmarkEnd w:id="9"/>
    <w:p w14:paraId="2660E325" w14:textId="77777777" w:rsidR="00977945" w:rsidRDefault="00977945">
      <w:pPr>
        <w:pStyle w:val="Estilo"/>
        <w:jc w:val="both"/>
        <w:rPr>
          <w:rFonts w:asciiTheme="minorHAnsi" w:hAnsiTheme="minorHAnsi" w:cs="Times New Roman"/>
          <w:sz w:val="22"/>
        </w:rPr>
      </w:pPr>
    </w:p>
    <w:p w14:paraId="6DF6C905" w14:textId="77777777" w:rsidR="00977945" w:rsidRDefault="001E1A4F">
      <w:pPr>
        <w:pStyle w:val="Textoindependiente"/>
        <w:jc w:val="both"/>
        <w:rPr>
          <w:rFonts w:asciiTheme="minorHAnsi" w:hAnsiTheme="minorHAnsi" w:cs="Arial"/>
          <w:sz w:val="22"/>
          <w:szCs w:val="22"/>
        </w:rPr>
      </w:pPr>
      <w:r>
        <w:rPr>
          <w:rFonts w:asciiTheme="minorHAnsi" w:hAnsiTheme="minorHAnsi" w:cs="Arial"/>
          <w:b/>
          <w:sz w:val="22"/>
          <w:szCs w:val="22"/>
        </w:rPr>
        <w:t>QUINTA.</w:t>
      </w:r>
      <w:r>
        <w:rPr>
          <w:rFonts w:asciiTheme="minorHAnsi" w:hAnsiTheme="minorHAnsi" w:cs="Arial"/>
          <w:sz w:val="22"/>
          <w:szCs w:val="22"/>
        </w:rPr>
        <w:t xml:space="preserve"> </w:t>
      </w:r>
      <w:r>
        <w:rPr>
          <w:rFonts w:asciiTheme="minorHAnsi" w:hAnsiTheme="minorHAnsi" w:cs="Arial"/>
          <w:sz w:val="22"/>
          <w:szCs w:val="22"/>
        </w:rPr>
        <w:tab/>
      </w:r>
      <w:r>
        <w:rPr>
          <w:rFonts w:asciiTheme="minorHAnsi" w:hAnsiTheme="minorHAnsi" w:cs="Arial"/>
          <w:b/>
          <w:bCs/>
          <w:sz w:val="22"/>
          <w:szCs w:val="22"/>
        </w:rPr>
        <w:t>Duración y resolución del contrato</w:t>
      </w:r>
      <w:r>
        <w:rPr>
          <w:rFonts w:asciiTheme="minorHAnsi" w:hAnsiTheme="minorHAnsi" w:cs="Arial"/>
          <w:sz w:val="22"/>
          <w:szCs w:val="22"/>
        </w:rPr>
        <w:t>.</w:t>
      </w:r>
    </w:p>
    <w:p w14:paraId="2F8AC911" w14:textId="77777777" w:rsidR="00977945" w:rsidRDefault="00977945">
      <w:pPr>
        <w:pStyle w:val="Textoindependiente"/>
        <w:jc w:val="both"/>
        <w:rPr>
          <w:rFonts w:asciiTheme="minorHAnsi" w:hAnsiTheme="minorHAnsi" w:cs="Arial"/>
          <w:sz w:val="10"/>
          <w:szCs w:val="10"/>
        </w:rPr>
      </w:pPr>
    </w:p>
    <w:p w14:paraId="7A505B94" w14:textId="4362C7AC" w:rsidR="00977945" w:rsidRDefault="001E1A4F">
      <w:pPr>
        <w:jc w:val="both"/>
        <w:rPr>
          <w:rFonts w:asciiTheme="minorHAnsi" w:hAnsiTheme="minorHAnsi"/>
          <w:sz w:val="22"/>
          <w:szCs w:val="22"/>
        </w:rPr>
      </w:pPr>
      <w:r>
        <w:rPr>
          <w:rFonts w:ascii="Calibri" w:hAnsi="Calibri"/>
          <w:sz w:val="22"/>
          <w:szCs w:val="22"/>
        </w:rPr>
        <w:t xml:space="preserve">La duración prevista del Estudio es de </w:t>
      </w:r>
      <w:r>
        <w:rPr>
          <w:rFonts w:ascii="Calibri" w:hAnsi="Calibri"/>
          <w:b/>
          <w:sz w:val="22"/>
          <w:szCs w:val="22"/>
        </w:rPr>
        <w:t>_____ meses</w:t>
      </w:r>
      <w:r>
        <w:rPr>
          <w:rFonts w:ascii="Calibri" w:hAnsi="Calibri"/>
          <w:sz w:val="22"/>
          <w:szCs w:val="22"/>
        </w:rPr>
        <w:t xml:space="preserve">, según lo establecido en el Protocolo. El presente Contrato entrará en vigor el día de su firma y estará vigente hasta la finalización del Estudio, por lo que a su vencimiento se renovará tácitamente hasta la efectiva finalización del Estudio, bastando la simple comunicación entre las </w:t>
      </w:r>
      <w:r w:rsidR="00A866B3">
        <w:rPr>
          <w:rFonts w:ascii="Calibri" w:hAnsi="Calibri"/>
          <w:sz w:val="22"/>
          <w:szCs w:val="22"/>
        </w:rPr>
        <w:t>Partes</w:t>
      </w:r>
      <w:r>
        <w:rPr>
          <w:rFonts w:ascii="Calibri" w:hAnsi="Calibri"/>
          <w:sz w:val="22"/>
          <w:szCs w:val="22"/>
        </w:rPr>
        <w:t xml:space="preserve">. No obstante, no se entenderá finalizado el Estudio hasta que las </w:t>
      </w:r>
      <w:r w:rsidR="00A866B3">
        <w:rPr>
          <w:rFonts w:ascii="Calibri" w:hAnsi="Calibri"/>
          <w:sz w:val="22"/>
          <w:szCs w:val="22"/>
        </w:rPr>
        <w:t>Partes</w:t>
      </w:r>
      <w:r>
        <w:rPr>
          <w:rFonts w:ascii="Calibri" w:hAnsi="Calibri"/>
          <w:sz w:val="22"/>
          <w:szCs w:val="22"/>
        </w:rPr>
        <w:t xml:space="preserve"> hayan cumplido todas sus obligaciones derivadas del presente Contrato.</w:t>
      </w:r>
    </w:p>
    <w:p w14:paraId="77D624C3" w14:textId="77777777" w:rsidR="00977945" w:rsidRDefault="00977945">
      <w:pPr>
        <w:jc w:val="both"/>
        <w:rPr>
          <w:rFonts w:asciiTheme="minorHAnsi" w:hAnsiTheme="minorHAnsi"/>
          <w:sz w:val="10"/>
          <w:szCs w:val="10"/>
        </w:rPr>
      </w:pPr>
    </w:p>
    <w:p w14:paraId="6D4D5189" w14:textId="67F04BF8" w:rsidR="00977945" w:rsidRDefault="001E1A4F">
      <w:pPr>
        <w:pStyle w:val="Textoindependiente"/>
        <w:jc w:val="both"/>
        <w:rPr>
          <w:rFonts w:asciiTheme="minorHAnsi" w:hAnsiTheme="minorHAnsi" w:cs="Arial"/>
          <w:spacing w:val="-3"/>
          <w:sz w:val="22"/>
          <w:szCs w:val="22"/>
        </w:rPr>
      </w:pPr>
      <w:r>
        <w:rPr>
          <w:rFonts w:asciiTheme="minorHAnsi" w:hAnsiTheme="minorHAnsi" w:cs="Arial"/>
          <w:sz w:val="22"/>
          <w:szCs w:val="22"/>
        </w:rPr>
        <w:t xml:space="preserve">Si se suspendiese o finalizase el Estudio anticipadamente, por causas imputables al </w:t>
      </w:r>
      <w:r w:rsidR="00BE31A9">
        <w:rPr>
          <w:rFonts w:asciiTheme="minorHAnsi" w:hAnsiTheme="minorHAnsi" w:cs="Arial"/>
          <w:sz w:val="22"/>
          <w:szCs w:val="22"/>
        </w:rPr>
        <w:t>PROMOTOR</w:t>
      </w:r>
      <w:r>
        <w:rPr>
          <w:rFonts w:asciiTheme="minorHAnsi" w:hAnsiTheme="minorHAnsi" w:cs="Arial"/>
          <w:sz w:val="22"/>
          <w:szCs w:val="22"/>
        </w:rPr>
        <w:t xml:space="preserve">, éste resarcirá a la FIIS-FJD cuantos gastos e inversiones hubiera realizado. </w:t>
      </w:r>
      <w:r>
        <w:rPr>
          <w:rFonts w:asciiTheme="minorHAnsi" w:hAnsiTheme="minorHAnsi" w:cs="Arial"/>
          <w:spacing w:val="-3"/>
          <w:sz w:val="22"/>
          <w:szCs w:val="22"/>
        </w:rPr>
        <w:t xml:space="preserve">Si se suspendiese el Estudio a instancia del Investigador, la FIIS-FJD percibirá directamente del </w:t>
      </w:r>
      <w:r w:rsidR="00BE31A9">
        <w:rPr>
          <w:rFonts w:asciiTheme="minorHAnsi" w:hAnsiTheme="minorHAnsi" w:cs="Arial"/>
          <w:spacing w:val="-3"/>
          <w:sz w:val="22"/>
          <w:szCs w:val="22"/>
        </w:rPr>
        <w:t>PROMOTOR</w:t>
      </w:r>
      <w:r>
        <w:rPr>
          <w:rFonts w:asciiTheme="minorHAnsi" w:hAnsiTheme="minorHAnsi" w:cs="Arial"/>
          <w:spacing w:val="-3"/>
          <w:sz w:val="22"/>
          <w:szCs w:val="22"/>
        </w:rPr>
        <w:t xml:space="preserve"> únicamente las tasas de gestión administrativa y lo correspondiente a la parte proporcional del Estudio realizado hasta esa fecha.   </w:t>
      </w:r>
    </w:p>
    <w:p w14:paraId="4A3DE8FC" w14:textId="77777777" w:rsidR="00977945" w:rsidRDefault="00977945">
      <w:pPr>
        <w:tabs>
          <w:tab w:val="left" w:pos="-720"/>
        </w:tabs>
        <w:jc w:val="both"/>
        <w:rPr>
          <w:rFonts w:asciiTheme="minorHAnsi" w:hAnsiTheme="minorHAnsi"/>
          <w:b/>
          <w:spacing w:val="-3"/>
          <w:sz w:val="10"/>
          <w:szCs w:val="10"/>
        </w:rPr>
      </w:pPr>
    </w:p>
    <w:p w14:paraId="441FDAE5" w14:textId="3017C19F" w:rsidR="00977945" w:rsidRDefault="001E1A4F">
      <w:pPr>
        <w:tabs>
          <w:tab w:val="left" w:pos="-720"/>
        </w:tabs>
        <w:jc w:val="both"/>
        <w:rPr>
          <w:rFonts w:asciiTheme="minorHAnsi" w:hAnsiTheme="minorHAnsi"/>
          <w:spacing w:val="-3"/>
          <w:sz w:val="22"/>
          <w:szCs w:val="22"/>
        </w:rPr>
      </w:pPr>
      <w:r>
        <w:rPr>
          <w:rFonts w:asciiTheme="minorHAnsi" w:hAnsiTheme="minorHAnsi"/>
          <w:spacing w:val="-3"/>
          <w:sz w:val="22"/>
          <w:szCs w:val="22"/>
        </w:rPr>
        <w:t xml:space="preserve">El cambio de </w:t>
      </w:r>
      <w:r w:rsidR="00BE31A9">
        <w:rPr>
          <w:rFonts w:asciiTheme="minorHAnsi" w:hAnsiTheme="minorHAnsi"/>
          <w:spacing w:val="-3"/>
          <w:sz w:val="22"/>
          <w:szCs w:val="22"/>
        </w:rPr>
        <w:t>INVESTIGADOR PRINCIPAL</w:t>
      </w:r>
      <w:r>
        <w:rPr>
          <w:rFonts w:asciiTheme="minorHAnsi" w:hAnsiTheme="minorHAnsi"/>
          <w:spacing w:val="-3"/>
          <w:sz w:val="22"/>
          <w:szCs w:val="22"/>
        </w:rPr>
        <w:t xml:space="preserve"> no supondrá, en ningún caso, la resolución del presente contrato, toda vez que la FIIS-FJD nombrará un nuevo </w:t>
      </w:r>
      <w:r w:rsidR="00BE31A9">
        <w:rPr>
          <w:rFonts w:asciiTheme="minorHAnsi" w:hAnsiTheme="minorHAnsi"/>
          <w:spacing w:val="-3"/>
          <w:sz w:val="22"/>
          <w:szCs w:val="22"/>
        </w:rPr>
        <w:t>INVESTIGADOR PRINCIPAL</w:t>
      </w:r>
      <w:r>
        <w:rPr>
          <w:rFonts w:asciiTheme="minorHAnsi" w:hAnsiTheme="minorHAnsi"/>
          <w:spacing w:val="-3"/>
          <w:sz w:val="22"/>
          <w:szCs w:val="22"/>
        </w:rPr>
        <w:t xml:space="preserve"> con la suficiente cualificación técnica para llevar a cabo el Estudio.</w:t>
      </w:r>
    </w:p>
    <w:p w14:paraId="151D6ABF" w14:textId="77777777" w:rsidR="00977945" w:rsidRDefault="00977945">
      <w:pPr>
        <w:tabs>
          <w:tab w:val="left" w:pos="-720"/>
        </w:tabs>
        <w:jc w:val="both"/>
        <w:rPr>
          <w:rFonts w:asciiTheme="minorHAnsi" w:hAnsiTheme="minorHAnsi"/>
          <w:spacing w:val="-3"/>
          <w:sz w:val="10"/>
          <w:szCs w:val="10"/>
        </w:rPr>
      </w:pPr>
    </w:p>
    <w:p w14:paraId="2494D5EA" w14:textId="4CEC0F1D" w:rsidR="00977945" w:rsidRDefault="001E1A4F">
      <w:pPr>
        <w:tabs>
          <w:tab w:val="left" w:pos="-720"/>
        </w:tabs>
        <w:jc w:val="both"/>
        <w:rPr>
          <w:rFonts w:asciiTheme="minorHAnsi" w:hAnsiTheme="minorHAnsi"/>
          <w:spacing w:val="-3"/>
          <w:sz w:val="22"/>
          <w:szCs w:val="22"/>
        </w:rPr>
      </w:pPr>
      <w:r>
        <w:rPr>
          <w:rFonts w:asciiTheme="minorHAnsi" w:hAnsiTheme="minorHAnsi"/>
          <w:spacing w:val="-3"/>
          <w:sz w:val="22"/>
          <w:szCs w:val="22"/>
        </w:rPr>
        <w:t xml:space="preserve">Si se produjera </w:t>
      </w:r>
      <w:r w:rsidR="00A866B3">
        <w:rPr>
          <w:rFonts w:asciiTheme="minorHAnsi" w:hAnsiTheme="minorHAnsi"/>
          <w:spacing w:val="-3"/>
          <w:sz w:val="22"/>
          <w:szCs w:val="22"/>
        </w:rPr>
        <w:t>un</w:t>
      </w:r>
      <w:r>
        <w:rPr>
          <w:rFonts w:asciiTheme="minorHAnsi" w:hAnsiTheme="minorHAnsi"/>
          <w:spacing w:val="-3"/>
          <w:sz w:val="22"/>
          <w:szCs w:val="22"/>
        </w:rPr>
        <w:t xml:space="preserve"> cambio de investigador en el Estudio durante </w:t>
      </w:r>
      <w:r w:rsidR="00A866B3">
        <w:rPr>
          <w:rFonts w:asciiTheme="minorHAnsi" w:hAnsiTheme="minorHAnsi"/>
          <w:spacing w:val="-3"/>
          <w:sz w:val="22"/>
          <w:szCs w:val="22"/>
        </w:rPr>
        <w:t>su realización</w:t>
      </w:r>
      <w:r>
        <w:rPr>
          <w:rFonts w:asciiTheme="minorHAnsi" w:hAnsiTheme="minorHAnsi"/>
          <w:spacing w:val="-3"/>
          <w:sz w:val="22"/>
          <w:szCs w:val="22"/>
        </w:rPr>
        <w:t xml:space="preserve">, el investigador saliente cederá al investigador entrante los contenidos y derechos derivados de la autoría del Estudio, lo cual reconocen y aceptan todas las </w:t>
      </w:r>
      <w:r w:rsidR="00A866B3">
        <w:rPr>
          <w:rFonts w:asciiTheme="minorHAnsi" w:hAnsiTheme="minorHAnsi"/>
          <w:spacing w:val="-3"/>
          <w:sz w:val="22"/>
          <w:szCs w:val="22"/>
        </w:rPr>
        <w:t>Partes</w:t>
      </w:r>
      <w:r>
        <w:rPr>
          <w:rFonts w:asciiTheme="minorHAnsi" w:hAnsiTheme="minorHAnsi"/>
          <w:spacing w:val="-3"/>
          <w:sz w:val="22"/>
          <w:szCs w:val="22"/>
        </w:rPr>
        <w:t xml:space="preserve"> expresamente.</w:t>
      </w:r>
    </w:p>
    <w:p w14:paraId="7CDF3225" w14:textId="77777777" w:rsidR="00977945" w:rsidRPr="00600BDD" w:rsidRDefault="00977945">
      <w:pPr>
        <w:jc w:val="both"/>
        <w:rPr>
          <w:rFonts w:asciiTheme="minorHAnsi" w:hAnsiTheme="minorHAnsi"/>
          <w:b/>
        </w:rPr>
      </w:pPr>
    </w:p>
    <w:p w14:paraId="1993A1DE" w14:textId="4132168A" w:rsidR="00977945" w:rsidRDefault="001E1A4F">
      <w:pPr>
        <w:tabs>
          <w:tab w:val="left" w:pos="599"/>
        </w:tabs>
        <w:outlineLvl w:val="0"/>
        <w:rPr>
          <w:rFonts w:ascii="Calibri" w:eastAsia="Arial" w:hAnsi="Calibri" w:cs="Arial"/>
          <w:b/>
          <w:bCs/>
          <w:caps/>
          <w:sz w:val="22"/>
          <w:szCs w:val="22"/>
        </w:rPr>
      </w:pPr>
      <w:r>
        <w:rPr>
          <w:rFonts w:asciiTheme="minorHAnsi" w:hAnsiTheme="minorHAnsi"/>
          <w:b/>
          <w:spacing w:val="-3"/>
          <w:sz w:val="22"/>
          <w:szCs w:val="22"/>
        </w:rPr>
        <w:t>SEXTA.</w:t>
      </w:r>
      <w:r>
        <w:rPr>
          <w:rFonts w:asciiTheme="minorHAnsi" w:hAnsiTheme="minorHAnsi"/>
          <w:b/>
          <w:spacing w:val="-3"/>
          <w:sz w:val="22"/>
          <w:szCs w:val="22"/>
        </w:rPr>
        <w:tab/>
      </w:r>
      <w:r>
        <w:rPr>
          <w:rFonts w:ascii="Calibri" w:eastAsia="Arial" w:hAnsi="Calibri" w:cs="Arial"/>
          <w:b/>
          <w:bCs/>
          <w:caps/>
          <w:sz w:val="22"/>
          <w:szCs w:val="22"/>
        </w:rPr>
        <w:t>G</w:t>
      </w:r>
      <w:r>
        <w:rPr>
          <w:rFonts w:ascii="Calibri" w:eastAsia="Arial" w:hAnsi="Calibri" w:cs="Arial"/>
          <w:b/>
          <w:bCs/>
          <w:sz w:val="22"/>
          <w:szCs w:val="22"/>
        </w:rPr>
        <w:t>arantías de confidencialidad y protección de datos de carácter personal</w:t>
      </w:r>
      <w:r>
        <w:rPr>
          <w:rFonts w:ascii="Calibri" w:eastAsia="Arial" w:hAnsi="Calibri" w:cs="Arial"/>
          <w:b/>
          <w:bCs/>
          <w:caps/>
          <w:sz w:val="22"/>
          <w:szCs w:val="22"/>
        </w:rPr>
        <w:t>.</w:t>
      </w:r>
    </w:p>
    <w:p w14:paraId="4FB56ED4" w14:textId="77777777" w:rsidR="00977945" w:rsidRDefault="00977945">
      <w:pPr>
        <w:tabs>
          <w:tab w:val="left" w:pos="599"/>
        </w:tabs>
        <w:outlineLvl w:val="0"/>
        <w:rPr>
          <w:rFonts w:ascii="Calibri" w:eastAsia="Arial" w:hAnsi="Calibri" w:cs="Arial"/>
          <w:b/>
          <w:bCs/>
          <w:caps/>
          <w:sz w:val="10"/>
          <w:szCs w:val="10"/>
        </w:rPr>
      </w:pPr>
    </w:p>
    <w:p w14:paraId="3875A46E" w14:textId="77777777" w:rsidR="00696B2E" w:rsidRPr="004236C5" w:rsidRDefault="00696B2E" w:rsidP="00696B2E">
      <w:pPr>
        <w:pStyle w:val="Prrafodelista"/>
        <w:numPr>
          <w:ilvl w:val="1"/>
          <w:numId w:val="12"/>
        </w:numPr>
        <w:suppressAutoHyphens w:val="0"/>
        <w:ind w:left="426" w:hanging="426"/>
        <w:jc w:val="both"/>
        <w:outlineLvl w:val="0"/>
        <w:rPr>
          <w:rFonts w:asciiTheme="minorHAnsi" w:hAnsiTheme="minorHAnsi" w:cstheme="minorHAnsi"/>
          <w:sz w:val="22"/>
          <w:szCs w:val="22"/>
        </w:rPr>
      </w:pPr>
      <w:r w:rsidRPr="004236C5">
        <w:rPr>
          <w:rFonts w:asciiTheme="minorHAnsi" w:hAnsiTheme="minorHAnsi" w:cstheme="minorHAnsi"/>
          <w:b/>
          <w:bCs/>
          <w:sz w:val="22"/>
          <w:szCs w:val="22"/>
        </w:rPr>
        <w:t>CONFIDENCIALIDAD.</w:t>
      </w:r>
      <w:r w:rsidRPr="004236C5">
        <w:rPr>
          <w:rFonts w:asciiTheme="minorHAnsi" w:hAnsiTheme="minorHAnsi" w:cstheme="minorHAnsi"/>
          <w:sz w:val="22"/>
          <w:szCs w:val="22"/>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4236C5">
        <w:rPr>
          <w:rFonts w:asciiTheme="minorHAnsi" w:hAnsiTheme="minorHAnsi" w:cstheme="minorHAnsi"/>
          <w:sz w:val="22"/>
          <w:szCs w:val="22"/>
        </w:rPr>
        <w:t>ii</w:t>
      </w:r>
      <w:proofErr w:type="spellEnd"/>
      <w:r w:rsidRPr="004236C5">
        <w:rPr>
          <w:rFonts w:asciiTheme="minorHAnsi" w:hAnsiTheme="minorHAnsi" w:cstheme="minorHAnsi"/>
          <w:sz w:val="22"/>
          <w:szCs w:val="22"/>
        </w:rPr>
        <w:t>) fuera conocida previamente por las Partes en el momento de ser revelada, o (</w:t>
      </w:r>
      <w:proofErr w:type="spellStart"/>
      <w:r w:rsidRPr="004236C5">
        <w:rPr>
          <w:rFonts w:asciiTheme="minorHAnsi" w:hAnsiTheme="minorHAnsi" w:cstheme="minorHAnsi"/>
          <w:sz w:val="22"/>
          <w:szCs w:val="22"/>
        </w:rPr>
        <w:t>iii</w:t>
      </w:r>
      <w:proofErr w:type="spellEnd"/>
      <w:r w:rsidRPr="004236C5">
        <w:rPr>
          <w:rFonts w:asciiTheme="minorHAnsi" w:hAnsiTheme="minorHAnsi" w:cstheme="minorHAnsi"/>
          <w:sz w:val="22"/>
          <w:szCs w:val="22"/>
        </w:rPr>
        <w:t>) fuera obligatorio revelar por imperativo legal.</w:t>
      </w:r>
    </w:p>
    <w:p w14:paraId="1431E5E8" w14:textId="77777777" w:rsidR="00696B2E" w:rsidRPr="004236C5" w:rsidRDefault="00696B2E" w:rsidP="00696B2E">
      <w:pPr>
        <w:pStyle w:val="Prrafodelista"/>
        <w:ind w:left="426"/>
        <w:jc w:val="both"/>
        <w:outlineLvl w:val="0"/>
        <w:rPr>
          <w:rFonts w:asciiTheme="minorHAnsi" w:hAnsiTheme="minorHAnsi" w:cstheme="minorHAnsi"/>
          <w:sz w:val="10"/>
          <w:szCs w:val="10"/>
        </w:rPr>
      </w:pPr>
    </w:p>
    <w:p w14:paraId="594DB5DE" w14:textId="77777777" w:rsidR="00696B2E" w:rsidRPr="004236C5" w:rsidRDefault="00696B2E" w:rsidP="00696B2E">
      <w:pPr>
        <w:pStyle w:val="Prrafodelista"/>
        <w:numPr>
          <w:ilvl w:val="1"/>
          <w:numId w:val="12"/>
        </w:numPr>
        <w:suppressAutoHyphens w:val="0"/>
        <w:ind w:left="426" w:hanging="426"/>
        <w:jc w:val="both"/>
        <w:outlineLvl w:val="0"/>
        <w:rPr>
          <w:rFonts w:asciiTheme="minorHAnsi" w:hAnsiTheme="minorHAnsi" w:cstheme="minorHAnsi"/>
          <w:sz w:val="22"/>
          <w:szCs w:val="22"/>
        </w:rPr>
      </w:pPr>
      <w:r w:rsidRPr="004236C5">
        <w:rPr>
          <w:rFonts w:asciiTheme="minorHAnsi" w:hAnsiTheme="minorHAnsi" w:cstheme="minorHAnsi"/>
          <w:b/>
          <w:bCs/>
          <w:sz w:val="22"/>
          <w:szCs w:val="22"/>
        </w:rPr>
        <w:t>PROTECCION DE DATOS.</w:t>
      </w:r>
      <w:r w:rsidRPr="004236C5">
        <w:rPr>
          <w:rFonts w:asciiTheme="minorHAnsi" w:hAnsiTheme="minorHAnsi" w:cstheme="minorHAnsi"/>
          <w:sz w:val="22"/>
          <w:szCs w:val="22"/>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1546F585" w14:textId="77777777" w:rsidR="00696B2E" w:rsidRPr="004236C5" w:rsidRDefault="00696B2E" w:rsidP="00696B2E">
      <w:pPr>
        <w:rPr>
          <w:rFonts w:asciiTheme="minorHAnsi" w:hAnsiTheme="minorHAnsi" w:cstheme="minorHAnsi"/>
          <w:sz w:val="6"/>
          <w:szCs w:val="6"/>
        </w:rPr>
      </w:pPr>
    </w:p>
    <w:p w14:paraId="5E45AA0F" w14:textId="77777777" w:rsidR="00696B2E" w:rsidRPr="004236C5" w:rsidRDefault="00696B2E" w:rsidP="00696B2E">
      <w:pPr>
        <w:pStyle w:val="Prrafodelista"/>
        <w:ind w:left="426"/>
        <w:jc w:val="both"/>
        <w:outlineLvl w:val="0"/>
        <w:rPr>
          <w:rFonts w:asciiTheme="minorHAnsi" w:hAnsiTheme="minorHAnsi" w:cstheme="minorHAnsi"/>
          <w:sz w:val="22"/>
          <w:szCs w:val="22"/>
        </w:rPr>
      </w:pPr>
      <w:r w:rsidRPr="004236C5">
        <w:rPr>
          <w:rFonts w:asciiTheme="minorHAnsi" w:hAnsiTheme="minorHAnsi" w:cstheme="minorHAnsi"/>
          <w:sz w:val="22"/>
          <w:szCs w:val="22"/>
        </w:rPr>
        <w:lastRenderedPageBreak/>
        <w:t>La  sociedad titular del Hospital donde se lleva a cabo el ensayo, (en adelante  EL  HOSPITAL” como responsable de tratamiento de los datos personales de los sujetos del ensayo el INVESTIGADOR PRINCIPAL y la FUNDACIÓN  ( como encargada de tratamiento de los datos personales de los sujetos del ensayo responsabilidad  del Hospital)    tratarán adecuadamente los datos personales de los sujetos que participen en el ENSAYO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3199EAE0" w14:textId="77777777" w:rsidR="00696B2E" w:rsidRPr="004236C5" w:rsidRDefault="00696B2E" w:rsidP="00696B2E">
      <w:pPr>
        <w:ind w:left="426"/>
        <w:jc w:val="both"/>
        <w:outlineLvl w:val="0"/>
        <w:rPr>
          <w:rFonts w:asciiTheme="minorHAnsi" w:hAnsiTheme="minorHAnsi" w:cstheme="minorHAnsi"/>
          <w:sz w:val="22"/>
          <w:szCs w:val="22"/>
        </w:rPr>
      </w:pPr>
      <w:r w:rsidRPr="004236C5">
        <w:rPr>
          <w:rFonts w:asciiTheme="minorHAnsi" w:hAnsiTheme="minorHAnsi" w:cstheme="minorHAnsi"/>
          <w:sz w:val="22"/>
          <w:szCs w:val="22"/>
        </w:rPr>
        <w:t>Las Partes firmantes del presente Contrato, así como el hospital se obligan mutuamente a:</w:t>
      </w:r>
    </w:p>
    <w:p w14:paraId="78D45CA7" w14:textId="77777777" w:rsidR="00696B2E" w:rsidRPr="004236C5" w:rsidRDefault="00696B2E" w:rsidP="00696B2E">
      <w:pPr>
        <w:ind w:left="426"/>
        <w:jc w:val="both"/>
        <w:outlineLvl w:val="0"/>
        <w:rPr>
          <w:rFonts w:asciiTheme="minorHAnsi" w:hAnsiTheme="minorHAnsi" w:cstheme="minorHAnsi"/>
          <w:sz w:val="6"/>
          <w:szCs w:val="6"/>
        </w:rPr>
      </w:pPr>
    </w:p>
    <w:p w14:paraId="05F3653D"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Acceder a los datos de carácter personal únicamente cuando sea imprescindible para el buen desarrollo del proyecto.</w:t>
      </w:r>
    </w:p>
    <w:p w14:paraId="657F7E4B"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Tratar los datos con la única finalidad de dar cumplimiento al objeto del Contrato.</w:t>
      </w:r>
    </w:p>
    <w:p w14:paraId="671CF8BB"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5D7F16F1"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6FA002CD"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No permitir el acceso a los datos de carácter personal a ningún empleado de su responsabilidad que no tenga la necesidad de conocerlos para la prestación de los servicios.</w:t>
      </w:r>
    </w:p>
    <w:p w14:paraId="689857D9"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376F16E5"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Mantendrá un registro de todas las categorías de actividades de tratamiento efectuadas en cumplimiento del presente Contrato, que contenga la información exigida por el artículo 30.2 del RGPD y 31 de la LOPDGDD.</w:t>
      </w:r>
    </w:p>
    <w:p w14:paraId="3BCE1AB8"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Garantizar la formación necesaria en materia de protección de datos personales de las personas autorizadas para tratar datos personales.</w:t>
      </w:r>
    </w:p>
    <w:p w14:paraId="6CE3E247"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Darse apoyo mutuamente en la realización de las evaluaciones de impacto relativas a la protección de datos, cuando proceda.</w:t>
      </w:r>
    </w:p>
    <w:p w14:paraId="7D6CAB09"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Darse apoyo mutuamente en la realización de las consultas previas a la Autoridad de Control, cuando proceda.</w:t>
      </w:r>
    </w:p>
    <w:p w14:paraId="4CEA722D"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592B1691"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650D99EE"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Designar un delegado de protección de datos y comunicar su identidad y datos de contacto a la otra Parte, así como cumplir con todo lo dispuesto en los artículos 37, 38 y 39 del RGPD, y 35 a 37 de la LOPDGDD.</w:t>
      </w:r>
    </w:p>
    <w:p w14:paraId="55D736D2"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3C5EFDB1" w14:textId="77777777" w:rsidR="00696B2E" w:rsidRPr="004236C5"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 xml:space="preserve">En caso de que el tratamiento incluya la recogida de datos personales, se establecerán los procedimientos correspondientes a la recogida de los datos, especialmente en lo relativo </w:t>
      </w:r>
      <w:r w:rsidRPr="004236C5">
        <w:rPr>
          <w:rFonts w:asciiTheme="minorHAnsi" w:hAnsiTheme="minorHAnsi" w:cstheme="minorHAnsi"/>
          <w:sz w:val="22"/>
          <w:szCs w:val="22"/>
        </w:rPr>
        <w:lastRenderedPageBreak/>
        <w:t>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23373C41" w14:textId="3E0078D1" w:rsidR="00696B2E" w:rsidRDefault="00696B2E" w:rsidP="00696B2E">
      <w:pPr>
        <w:pStyle w:val="Prrafodelista"/>
        <w:numPr>
          <w:ilvl w:val="0"/>
          <w:numId w:val="10"/>
        </w:numPr>
        <w:suppressAutoHyphens w:val="0"/>
        <w:ind w:left="561" w:hanging="135"/>
        <w:contextualSpacing w:val="0"/>
        <w:jc w:val="both"/>
        <w:outlineLvl w:val="0"/>
        <w:rPr>
          <w:rFonts w:asciiTheme="minorHAnsi" w:hAnsiTheme="minorHAnsi" w:cstheme="minorHAnsi"/>
          <w:sz w:val="22"/>
          <w:szCs w:val="22"/>
        </w:rPr>
      </w:pPr>
      <w:r w:rsidRPr="004236C5">
        <w:rPr>
          <w:rFonts w:asciiTheme="minorHAnsi" w:hAnsiTheme="minorHAnsi" w:cstheme="minorHAnsi"/>
          <w:sz w:val="22"/>
          <w:szCs w:val="22"/>
        </w:rPr>
        <w:t>Supervisar el tratamiento y el cumplimiento de la normativa de protección de datos por la otra Parte.</w:t>
      </w:r>
    </w:p>
    <w:p w14:paraId="3327B275" w14:textId="77777777" w:rsidR="00D90C53" w:rsidRPr="00D90C53" w:rsidRDefault="00D90C53" w:rsidP="00D90C53">
      <w:pPr>
        <w:pStyle w:val="Prrafodelista"/>
        <w:suppressAutoHyphens w:val="0"/>
        <w:ind w:left="561"/>
        <w:contextualSpacing w:val="0"/>
        <w:jc w:val="both"/>
        <w:outlineLvl w:val="0"/>
        <w:rPr>
          <w:rFonts w:asciiTheme="minorHAnsi" w:hAnsiTheme="minorHAnsi" w:cstheme="minorHAnsi"/>
          <w:sz w:val="6"/>
          <w:szCs w:val="6"/>
        </w:rPr>
      </w:pPr>
    </w:p>
    <w:p w14:paraId="7BC968F1" w14:textId="77777777" w:rsidR="00696B2E" w:rsidRPr="004236C5" w:rsidRDefault="00696B2E" w:rsidP="00696B2E">
      <w:pPr>
        <w:pStyle w:val="Prrafodelista"/>
        <w:numPr>
          <w:ilvl w:val="1"/>
          <w:numId w:val="12"/>
        </w:numPr>
        <w:suppressAutoHyphens w:val="0"/>
        <w:ind w:left="426" w:hanging="426"/>
        <w:jc w:val="both"/>
        <w:outlineLvl w:val="0"/>
        <w:rPr>
          <w:rFonts w:asciiTheme="minorHAnsi" w:hAnsiTheme="minorHAnsi" w:cstheme="minorHAnsi"/>
          <w:sz w:val="22"/>
          <w:szCs w:val="22"/>
        </w:rPr>
      </w:pPr>
      <w:r w:rsidRPr="004236C5">
        <w:rPr>
          <w:rFonts w:asciiTheme="minorHAnsi" w:hAnsiTheme="minorHAnsi" w:cstheme="minorHAnsi"/>
          <w:b/>
          <w:bCs/>
          <w:sz w:val="22"/>
          <w:szCs w:val="22"/>
        </w:rPr>
        <w:t>MEDIDAS DE SEGURIDAD Y VIOLACIONES DE SEGURIDAD</w:t>
      </w:r>
      <w:r w:rsidRPr="004236C5">
        <w:rPr>
          <w:rFonts w:asciiTheme="minorHAnsi" w:eastAsia="Verdana" w:hAnsiTheme="minorHAnsi" w:cstheme="minorHAnsi"/>
          <w:color w:val="000000"/>
          <w:sz w:val="22"/>
          <w:szCs w:val="22"/>
        </w:rPr>
        <w:t xml:space="preserve"> </w:t>
      </w:r>
      <w:r w:rsidRPr="004236C5">
        <w:rPr>
          <w:rFonts w:asciiTheme="minorHAnsi" w:eastAsia="Arial" w:hAnsiTheme="minorHAnsi" w:cstheme="minorHAnsi"/>
          <w:sz w:val="22"/>
          <w:szCs w:val="22"/>
        </w:rPr>
        <w:t xml:space="preserve">Teniendo en cuenta el estado de la técnica, los costes de aplicación, y la naturaleza, el alcance, el contexto y los fines del tratamiento, así como riesgos de probabilidad y gravedad variables para los derechos </w:t>
      </w:r>
      <w:r w:rsidRPr="004236C5">
        <w:rPr>
          <w:rFonts w:asciiTheme="minorHAnsi" w:hAnsiTheme="minorHAnsi" w:cstheme="minorHAnsi"/>
          <w:sz w:val="22"/>
          <w:szCs w:val="22"/>
        </w:rPr>
        <w:t>y libertades de las personas físicas, las Partes y el Hospital aplicarán las medidas técnicas y organizativas apropiadas para garantizar un nivel de seguridad adecuado al riesgo, que en su caso incluya, entre otros:</w:t>
      </w:r>
    </w:p>
    <w:p w14:paraId="78CBE66D" w14:textId="77777777" w:rsidR="00696B2E" w:rsidRPr="004236C5" w:rsidRDefault="00696B2E" w:rsidP="00696B2E">
      <w:pPr>
        <w:pStyle w:val="Prrafodelista"/>
        <w:numPr>
          <w:ilvl w:val="0"/>
          <w:numId w:val="11"/>
        </w:numPr>
        <w:tabs>
          <w:tab w:val="left" w:pos="2304"/>
        </w:tabs>
        <w:suppressAutoHyphens w:val="0"/>
        <w:ind w:left="420" w:hanging="284"/>
        <w:contextualSpacing w:val="0"/>
        <w:jc w:val="both"/>
        <w:textAlignment w:val="baseline"/>
        <w:rPr>
          <w:rFonts w:asciiTheme="minorHAnsi" w:eastAsia="Verdana" w:hAnsiTheme="minorHAnsi" w:cstheme="minorHAnsi"/>
          <w:color w:val="000000"/>
          <w:spacing w:val="-1"/>
          <w:sz w:val="22"/>
          <w:szCs w:val="22"/>
        </w:rPr>
      </w:pPr>
      <w:r w:rsidRPr="004236C5">
        <w:rPr>
          <w:rFonts w:asciiTheme="minorHAnsi" w:eastAsia="Verdana" w:hAnsiTheme="minorHAnsi" w:cstheme="minorHAnsi"/>
          <w:color w:val="000000"/>
          <w:spacing w:val="-1"/>
          <w:sz w:val="22"/>
          <w:szCs w:val="22"/>
        </w:rPr>
        <w:t>la seudonimización y el cifrado de datos personales;</w:t>
      </w:r>
    </w:p>
    <w:p w14:paraId="4153CD9F" w14:textId="77777777" w:rsidR="00696B2E" w:rsidRPr="004236C5" w:rsidRDefault="00696B2E" w:rsidP="00696B2E">
      <w:pPr>
        <w:pStyle w:val="Prrafodelista"/>
        <w:numPr>
          <w:ilvl w:val="0"/>
          <w:numId w:val="11"/>
        </w:numPr>
        <w:tabs>
          <w:tab w:val="left" w:pos="2304"/>
        </w:tabs>
        <w:suppressAutoHyphens w:val="0"/>
        <w:ind w:left="420" w:hanging="284"/>
        <w:contextualSpacing w:val="0"/>
        <w:jc w:val="both"/>
        <w:textAlignment w:val="baseline"/>
        <w:rPr>
          <w:rFonts w:asciiTheme="minorHAnsi" w:eastAsia="Verdana" w:hAnsiTheme="minorHAnsi" w:cstheme="minorHAnsi"/>
          <w:color w:val="000000"/>
          <w:spacing w:val="-1"/>
          <w:sz w:val="22"/>
          <w:szCs w:val="22"/>
        </w:rPr>
      </w:pPr>
      <w:r w:rsidRPr="004236C5">
        <w:rPr>
          <w:rFonts w:asciiTheme="minorHAnsi" w:eastAsia="Verdana" w:hAnsiTheme="minorHAnsi" w:cstheme="minorHAnsi"/>
          <w:color w:val="000000"/>
          <w:spacing w:val="-2"/>
          <w:sz w:val="22"/>
          <w:szCs w:val="2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47042780" w14:textId="77777777" w:rsidR="00696B2E" w:rsidRPr="004236C5" w:rsidRDefault="00696B2E" w:rsidP="00696B2E">
      <w:pPr>
        <w:pStyle w:val="Prrafodelista"/>
        <w:numPr>
          <w:ilvl w:val="0"/>
          <w:numId w:val="11"/>
        </w:numPr>
        <w:tabs>
          <w:tab w:val="left" w:pos="2304"/>
        </w:tabs>
        <w:suppressAutoHyphens w:val="0"/>
        <w:ind w:left="420" w:hanging="284"/>
        <w:contextualSpacing w:val="0"/>
        <w:jc w:val="both"/>
        <w:textAlignment w:val="baseline"/>
        <w:rPr>
          <w:rFonts w:asciiTheme="minorHAnsi" w:eastAsia="Verdana" w:hAnsiTheme="minorHAnsi" w:cstheme="minorHAnsi"/>
          <w:color w:val="000000"/>
          <w:spacing w:val="-1"/>
          <w:sz w:val="22"/>
          <w:szCs w:val="22"/>
        </w:rPr>
      </w:pPr>
      <w:r w:rsidRPr="004236C5">
        <w:rPr>
          <w:rFonts w:asciiTheme="minorHAnsi" w:eastAsia="Verdana" w:hAnsiTheme="minorHAnsi" w:cstheme="minorHAnsi"/>
          <w:color w:val="000000"/>
          <w:sz w:val="22"/>
          <w:szCs w:val="22"/>
        </w:rPr>
        <w:t>un proceso de verificación, evaluación y valoración regulares de la eficacia de las medidas técnicas y organizativas para garantizar la seguridad del tratamiento.</w:t>
      </w:r>
    </w:p>
    <w:p w14:paraId="056C3212" w14:textId="77777777" w:rsidR="00696B2E" w:rsidRPr="004236C5" w:rsidRDefault="00696B2E" w:rsidP="00696B2E">
      <w:pPr>
        <w:pStyle w:val="Prrafodelista"/>
        <w:numPr>
          <w:ilvl w:val="0"/>
          <w:numId w:val="11"/>
        </w:numPr>
        <w:tabs>
          <w:tab w:val="left" w:pos="2304"/>
        </w:tabs>
        <w:suppressAutoHyphens w:val="0"/>
        <w:ind w:left="420" w:hanging="284"/>
        <w:contextualSpacing w:val="0"/>
        <w:jc w:val="both"/>
        <w:textAlignment w:val="baseline"/>
        <w:rPr>
          <w:rFonts w:asciiTheme="minorHAnsi" w:eastAsia="Verdana" w:hAnsiTheme="minorHAnsi" w:cstheme="minorHAnsi"/>
          <w:color w:val="000000"/>
          <w:spacing w:val="-1"/>
          <w:sz w:val="22"/>
          <w:szCs w:val="22"/>
        </w:rPr>
      </w:pPr>
      <w:r w:rsidRPr="004236C5">
        <w:rPr>
          <w:rFonts w:asciiTheme="minorHAnsi" w:eastAsia="Verdana" w:hAnsiTheme="minorHAnsi" w:cstheme="minorHAnsi"/>
          <w:color w:val="000000"/>
          <w:spacing w:val="-1"/>
          <w:sz w:val="22"/>
          <w:szCs w:val="22"/>
        </w:rPr>
        <w:t>un catálogo de medidas de seguridad reconocido en normativas o estándares de seguridad de la información.</w:t>
      </w:r>
    </w:p>
    <w:p w14:paraId="22C9847A" w14:textId="77777777" w:rsidR="00696B2E" w:rsidRPr="00BC645E" w:rsidRDefault="00696B2E" w:rsidP="00BC645E">
      <w:pPr>
        <w:tabs>
          <w:tab w:val="left" w:pos="2304"/>
        </w:tabs>
        <w:textAlignment w:val="baseline"/>
        <w:rPr>
          <w:rFonts w:asciiTheme="minorHAnsi" w:eastAsia="Verdana" w:hAnsiTheme="minorHAnsi" w:cstheme="minorHAnsi"/>
          <w:color w:val="000000"/>
          <w:spacing w:val="-1"/>
          <w:sz w:val="10"/>
          <w:szCs w:val="10"/>
        </w:rPr>
      </w:pPr>
    </w:p>
    <w:p w14:paraId="27EC0F0B" w14:textId="77777777" w:rsidR="00696B2E" w:rsidRPr="004236C5" w:rsidRDefault="00696B2E" w:rsidP="00696B2E">
      <w:pPr>
        <w:pStyle w:val="Prrafodelista"/>
        <w:ind w:left="426"/>
        <w:jc w:val="both"/>
        <w:outlineLvl w:val="0"/>
        <w:rPr>
          <w:rFonts w:asciiTheme="minorHAnsi" w:hAnsiTheme="minorHAnsi" w:cstheme="minorHAnsi"/>
          <w:sz w:val="22"/>
          <w:szCs w:val="22"/>
        </w:rPr>
      </w:pPr>
      <w:r w:rsidRPr="004236C5">
        <w:rPr>
          <w:rFonts w:asciiTheme="minorHAnsi" w:hAnsiTheme="minorHAnsi" w:cstheme="minorHAnsi"/>
          <w:sz w:val="22"/>
          <w:szCs w:val="22"/>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2609E0DB" w14:textId="77777777" w:rsidR="00696B2E" w:rsidRPr="004236C5" w:rsidRDefault="00696B2E" w:rsidP="00696B2E">
      <w:pPr>
        <w:pStyle w:val="Prrafodelista"/>
        <w:ind w:left="426"/>
        <w:jc w:val="both"/>
        <w:outlineLvl w:val="0"/>
        <w:rPr>
          <w:rFonts w:asciiTheme="minorHAnsi" w:hAnsiTheme="minorHAnsi" w:cstheme="minorHAnsi"/>
          <w:sz w:val="22"/>
          <w:szCs w:val="22"/>
        </w:rPr>
      </w:pPr>
      <w:r w:rsidRPr="004236C5">
        <w:rPr>
          <w:rFonts w:asciiTheme="minorHAnsi" w:hAnsiTheme="minorHAnsi" w:cstheme="minorHAnsi"/>
          <w:sz w:val="22"/>
          <w:szCs w:val="22"/>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6403EC73" w14:textId="77777777" w:rsidR="00696B2E" w:rsidRPr="004236C5" w:rsidRDefault="00696B2E" w:rsidP="00696B2E">
      <w:pPr>
        <w:pStyle w:val="Prrafodelista"/>
        <w:ind w:left="426"/>
        <w:jc w:val="both"/>
        <w:outlineLvl w:val="0"/>
        <w:rPr>
          <w:rFonts w:asciiTheme="minorHAnsi" w:hAnsiTheme="minorHAnsi" w:cstheme="minorHAnsi"/>
          <w:sz w:val="22"/>
          <w:szCs w:val="22"/>
        </w:rPr>
      </w:pPr>
      <w:r w:rsidRPr="004236C5">
        <w:rPr>
          <w:rFonts w:asciiTheme="minorHAnsi" w:hAnsiTheme="minorHAnsi" w:cstheme="minorHAnsi"/>
          <w:sz w:val="22"/>
          <w:szCs w:val="22"/>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0592EF24" w14:textId="77777777" w:rsidR="00696B2E" w:rsidRPr="004236C5" w:rsidRDefault="00696B2E" w:rsidP="00696B2E">
      <w:pPr>
        <w:pStyle w:val="Prrafodelista"/>
        <w:ind w:left="426"/>
        <w:jc w:val="both"/>
        <w:outlineLvl w:val="0"/>
        <w:rPr>
          <w:rFonts w:asciiTheme="minorHAnsi" w:hAnsiTheme="minorHAnsi" w:cstheme="minorHAnsi"/>
          <w:sz w:val="22"/>
          <w:szCs w:val="22"/>
        </w:rPr>
      </w:pPr>
      <w:r w:rsidRPr="004236C5">
        <w:rPr>
          <w:rFonts w:asciiTheme="minorHAnsi" w:hAnsiTheme="minorHAnsi" w:cstheme="minorHAnsi"/>
          <w:sz w:val="22"/>
          <w:szCs w:val="22"/>
        </w:rPr>
        <w:t>En tal caso, cada Parte en la medida que le corresponda deberá comunicar las violaciones de seguridad de los datos a la Autoridad de Protección de Datos y/o a los interesados conforme a lo establecido en la normativa vigente.</w:t>
      </w:r>
    </w:p>
    <w:p w14:paraId="70ECF91D" w14:textId="77777777" w:rsidR="00696B2E" w:rsidRPr="00BC645E" w:rsidRDefault="00696B2E" w:rsidP="00696B2E">
      <w:pPr>
        <w:pStyle w:val="Prrafodelista"/>
        <w:ind w:left="426"/>
        <w:jc w:val="both"/>
        <w:outlineLvl w:val="0"/>
        <w:rPr>
          <w:rFonts w:asciiTheme="minorHAnsi" w:hAnsiTheme="minorHAnsi" w:cstheme="minorHAnsi"/>
          <w:sz w:val="10"/>
          <w:szCs w:val="10"/>
        </w:rPr>
      </w:pPr>
    </w:p>
    <w:p w14:paraId="4E1DC0D9" w14:textId="77777777" w:rsidR="00696B2E" w:rsidRPr="004236C5" w:rsidRDefault="00696B2E" w:rsidP="00696B2E">
      <w:pPr>
        <w:pStyle w:val="Prrafodelista"/>
        <w:numPr>
          <w:ilvl w:val="1"/>
          <w:numId w:val="12"/>
        </w:numPr>
        <w:suppressAutoHyphens w:val="0"/>
        <w:ind w:left="426" w:right="-1" w:hanging="426"/>
        <w:contextualSpacing w:val="0"/>
        <w:jc w:val="both"/>
        <w:textAlignment w:val="baseline"/>
        <w:rPr>
          <w:rFonts w:asciiTheme="minorHAnsi" w:eastAsia="Verdana" w:hAnsiTheme="minorHAnsi" w:cstheme="minorHAnsi"/>
          <w:color w:val="000000"/>
          <w:spacing w:val="1"/>
          <w:sz w:val="22"/>
          <w:szCs w:val="22"/>
        </w:rPr>
      </w:pPr>
      <w:r w:rsidRPr="004236C5">
        <w:rPr>
          <w:rFonts w:asciiTheme="minorHAnsi" w:hAnsiTheme="minorHAnsi" w:cstheme="minorHAnsi"/>
          <w:b/>
          <w:bCs/>
          <w:sz w:val="22"/>
          <w:szCs w:val="22"/>
        </w:rPr>
        <w:t>DERECHO DE INFORMACIÓN.</w:t>
      </w:r>
      <w:r w:rsidRPr="004236C5">
        <w:rPr>
          <w:rFonts w:asciiTheme="minorHAnsi" w:eastAsia="Verdana" w:hAnsiTheme="minorHAnsi" w:cstheme="minorHAnsi"/>
          <w:color w:val="000000"/>
          <w:spacing w:val="1"/>
          <w:sz w:val="22"/>
          <w:szCs w:val="22"/>
        </w:rPr>
        <w:t xml:space="preserve"> </w:t>
      </w:r>
      <w:r w:rsidRPr="004236C5">
        <w:rPr>
          <w:rFonts w:asciiTheme="minorHAnsi" w:eastAsia="Arial" w:hAnsiTheme="minorHAnsi" w:cstheme="minorHAnsi"/>
          <w:sz w:val="22"/>
          <w:szCs w:val="22"/>
        </w:rPr>
        <w:t xml:space="preserve">Cada una de las Partes queda informada de que los datos de contacto de carácter profesional serán tratados por la otra Parte con la finalidad de gestionar el presente Contrato, siendo la base del tratamiento la ejecución </w:t>
      </w:r>
      <w:proofErr w:type="gramStart"/>
      <w:r w:rsidRPr="004236C5">
        <w:rPr>
          <w:rFonts w:asciiTheme="minorHAnsi" w:eastAsia="Arial" w:hAnsiTheme="minorHAnsi" w:cstheme="minorHAnsi"/>
          <w:sz w:val="22"/>
          <w:szCs w:val="22"/>
        </w:rPr>
        <w:t>del mismo</w:t>
      </w:r>
      <w:proofErr w:type="gramEnd"/>
      <w:r w:rsidRPr="004236C5">
        <w:rPr>
          <w:rFonts w:asciiTheme="minorHAnsi" w:eastAsia="Arial" w:hAnsiTheme="minorHAnsi" w:cstheme="minorHAnsi"/>
          <w:sz w:val="22"/>
          <w:szCs w:val="22"/>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667C33A6" w14:textId="77777777" w:rsidR="00696B2E" w:rsidRPr="00BC645E" w:rsidRDefault="00696B2E" w:rsidP="00696B2E">
      <w:pPr>
        <w:ind w:left="421"/>
        <w:jc w:val="both"/>
        <w:outlineLvl w:val="0"/>
        <w:rPr>
          <w:rFonts w:asciiTheme="minorHAnsi" w:hAnsiTheme="minorHAnsi" w:cstheme="minorHAnsi"/>
          <w:b/>
          <w:sz w:val="10"/>
          <w:szCs w:val="10"/>
          <w:u w:val="single"/>
        </w:rPr>
      </w:pPr>
      <w:bookmarkStart w:id="10" w:name="_Hlk154657331"/>
    </w:p>
    <w:p w14:paraId="5B872D20"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b/>
          <w:bCs/>
        </w:rPr>
      </w:pPr>
      <w:r w:rsidRPr="00696B2E">
        <w:rPr>
          <w:rFonts w:asciiTheme="minorHAnsi" w:hAnsiTheme="minorHAnsi" w:cstheme="minorHAnsi"/>
          <w:b/>
          <w:bCs/>
          <w:u w:val="single"/>
        </w:rPr>
        <w:t>DELEGADO DE PROTECCIÓN DE DATOS DE LA FIIS-FJD, HOSPITAL E INVESTIGADOR</w:t>
      </w:r>
      <w:r w:rsidRPr="00696B2E">
        <w:rPr>
          <w:rFonts w:asciiTheme="minorHAnsi" w:hAnsiTheme="minorHAnsi" w:cstheme="minorHAnsi"/>
          <w:b/>
          <w:bCs/>
        </w:rPr>
        <w:t xml:space="preserve">: </w:t>
      </w:r>
    </w:p>
    <w:p w14:paraId="4B191023"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8"/>
          <w:szCs w:val="18"/>
        </w:rPr>
      </w:pPr>
      <w:r w:rsidRPr="00696B2E">
        <w:rPr>
          <w:rFonts w:asciiTheme="minorHAnsi" w:hAnsiTheme="minorHAnsi" w:cstheme="minorHAnsi"/>
          <w:sz w:val="18"/>
          <w:szCs w:val="18"/>
        </w:rPr>
        <w:t>HOSPITAL UNIVERSITARIO FUNDACION JIMENEZ DIAZ</w:t>
      </w:r>
    </w:p>
    <w:p w14:paraId="1B8CDC1E"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8"/>
          <w:szCs w:val="18"/>
        </w:rPr>
      </w:pPr>
      <w:r w:rsidRPr="00696B2E">
        <w:rPr>
          <w:rFonts w:asciiTheme="minorHAnsi" w:hAnsiTheme="minorHAnsi" w:cstheme="minorHAnsi"/>
          <w:sz w:val="18"/>
          <w:szCs w:val="18"/>
        </w:rPr>
        <w:t xml:space="preserve">Av. Reyes Católicos 2, 28040, Madrid, España, </w:t>
      </w:r>
      <w:hyperlink r:id="rId11" w:history="1">
        <w:r w:rsidRPr="00696B2E">
          <w:rPr>
            <w:rStyle w:val="Hipervnculo"/>
            <w:rFonts w:asciiTheme="minorHAnsi" w:hAnsiTheme="minorHAnsi" w:cstheme="minorHAnsi"/>
            <w:sz w:val="18"/>
            <w:szCs w:val="18"/>
          </w:rPr>
          <w:t>DPO@fjd.es</w:t>
        </w:r>
      </w:hyperlink>
      <w:r w:rsidRPr="00696B2E">
        <w:rPr>
          <w:rFonts w:asciiTheme="minorHAnsi" w:hAnsiTheme="minorHAnsi" w:cstheme="minorHAnsi"/>
          <w:sz w:val="18"/>
          <w:szCs w:val="18"/>
        </w:rPr>
        <w:t xml:space="preserve"> </w:t>
      </w:r>
    </w:p>
    <w:p w14:paraId="05E536BB"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0"/>
          <w:szCs w:val="10"/>
        </w:rPr>
      </w:pPr>
    </w:p>
    <w:p w14:paraId="45715084"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8"/>
          <w:szCs w:val="18"/>
        </w:rPr>
      </w:pPr>
      <w:r w:rsidRPr="00696B2E">
        <w:rPr>
          <w:rFonts w:asciiTheme="minorHAnsi" w:hAnsiTheme="minorHAnsi" w:cstheme="minorHAnsi"/>
          <w:sz w:val="18"/>
          <w:szCs w:val="18"/>
        </w:rPr>
        <w:t>HOSPITAL UNIVERSITARIO REY JUAN CARLOS</w:t>
      </w:r>
    </w:p>
    <w:p w14:paraId="272AB4B7" w14:textId="77777777" w:rsidR="00696B2E" w:rsidRPr="00696B2E" w:rsidRDefault="00696B2E" w:rsidP="00696B2E">
      <w:pPr>
        <w:pStyle w:val="Prrafodelista"/>
        <w:ind w:left="426" w:right="-1"/>
        <w:contextualSpacing w:val="0"/>
        <w:jc w:val="both"/>
        <w:textAlignment w:val="baseline"/>
        <w:rPr>
          <w:sz w:val="18"/>
          <w:szCs w:val="18"/>
        </w:rPr>
      </w:pPr>
      <w:r w:rsidRPr="00696B2E">
        <w:rPr>
          <w:rFonts w:asciiTheme="minorHAnsi" w:hAnsiTheme="minorHAnsi" w:cstheme="minorHAnsi"/>
          <w:sz w:val="18"/>
          <w:szCs w:val="18"/>
        </w:rPr>
        <w:t>C/ Gladiolo s/n, Móstoles, Madrid, España,</w:t>
      </w:r>
      <w:r w:rsidRPr="00696B2E">
        <w:rPr>
          <w:rFonts w:asciiTheme="minorHAnsi" w:hAnsiTheme="minorHAnsi" w:cstheme="minorHAnsi"/>
          <w:b/>
          <w:bCs/>
          <w:sz w:val="18"/>
          <w:szCs w:val="18"/>
        </w:rPr>
        <w:t xml:space="preserve"> </w:t>
      </w:r>
      <w:hyperlink r:id="rId12" w:history="1">
        <w:r w:rsidRPr="00696B2E">
          <w:rPr>
            <w:rStyle w:val="Hipervnculo"/>
            <w:rFonts w:asciiTheme="minorHAnsi" w:hAnsiTheme="minorHAnsi" w:cstheme="minorHAnsi"/>
            <w:sz w:val="18"/>
            <w:szCs w:val="18"/>
          </w:rPr>
          <w:t>DPO@hospitalreyjuancarlos.es</w:t>
        </w:r>
      </w:hyperlink>
      <w:r w:rsidRPr="00696B2E">
        <w:rPr>
          <w:sz w:val="18"/>
          <w:szCs w:val="18"/>
        </w:rPr>
        <w:t xml:space="preserve"> </w:t>
      </w:r>
    </w:p>
    <w:p w14:paraId="2C63A560"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0"/>
          <w:szCs w:val="10"/>
        </w:rPr>
      </w:pPr>
    </w:p>
    <w:p w14:paraId="05CC2600"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8"/>
          <w:szCs w:val="18"/>
        </w:rPr>
      </w:pPr>
      <w:r w:rsidRPr="00696B2E">
        <w:rPr>
          <w:rFonts w:asciiTheme="minorHAnsi" w:hAnsiTheme="minorHAnsi" w:cstheme="minorHAnsi"/>
          <w:sz w:val="18"/>
          <w:szCs w:val="18"/>
        </w:rPr>
        <w:lastRenderedPageBreak/>
        <w:t>HOSPITAL UNIVERSITARIO INFANTA ELENA</w:t>
      </w:r>
    </w:p>
    <w:p w14:paraId="03DA847A" w14:textId="77777777" w:rsidR="00696B2E" w:rsidRPr="00696B2E" w:rsidRDefault="00696B2E" w:rsidP="00696B2E">
      <w:pPr>
        <w:pStyle w:val="Prrafodelista"/>
        <w:ind w:left="426" w:right="-1"/>
        <w:contextualSpacing w:val="0"/>
        <w:jc w:val="both"/>
        <w:textAlignment w:val="baseline"/>
        <w:rPr>
          <w:rStyle w:val="Hipervnculo"/>
          <w:sz w:val="18"/>
          <w:szCs w:val="18"/>
        </w:rPr>
      </w:pPr>
      <w:r w:rsidRPr="00696B2E">
        <w:rPr>
          <w:rFonts w:asciiTheme="minorHAnsi" w:hAnsiTheme="minorHAnsi" w:cstheme="minorHAnsi"/>
          <w:sz w:val="18"/>
          <w:szCs w:val="18"/>
        </w:rPr>
        <w:t xml:space="preserve">Avda. Reyes Católicos 21, 28342 Valdemoro, Madrid, España, </w:t>
      </w:r>
      <w:hyperlink r:id="rId13" w:history="1">
        <w:r w:rsidRPr="00696B2E">
          <w:rPr>
            <w:rStyle w:val="Hipervnculo"/>
            <w:rFonts w:asciiTheme="minorHAnsi" w:hAnsiTheme="minorHAnsi" w:cstheme="minorHAnsi"/>
            <w:sz w:val="18"/>
            <w:szCs w:val="18"/>
          </w:rPr>
          <w:t>DPO@quironsalud.es</w:t>
        </w:r>
      </w:hyperlink>
    </w:p>
    <w:p w14:paraId="7118F1D1"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0"/>
          <w:szCs w:val="10"/>
        </w:rPr>
      </w:pPr>
    </w:p>
    <w:p w14:paraId="6501D34A" w14:textId="77777777" w:rsidR="00696B2E" w:rsidRPr="00696B2E" w:rsidRDefault="00696B2E" w:rsidP="00696B2E">
      <w:pPr>
        <w:pStyle w:val="Prrafodelista"/>
        <w:ind w:left="426" w:right="-1"/>
        <w:contextualSpacing w:val="0"/>
        <w:jc w:val="both"/>
        <w:textAlignment w:val="baseline"/>
        <w:rPr>
          <w:rFonts w:asciiTheme="minorHAnsi" w:hAnsiTheme="minorHAnsi" w:cstheme="minorHAnsi"/>
          <w:sz w:val="18"/>
          <w:szCs w:val="18"/>
        </w:rPr>
      </w:pPr>
      <w:r w:rsidRPr="00696B2E">
        <w:rPr>
          <w:rFonts w:asciiTheme="minorHAnsi" w:hAnsiTheme="minorHAnsi" w:cstheme="minorHAnsi"/>
          <w:sz w:val="18"/>
          <w:szCs w:val="18"/>
        </w:rPr>
        <w:t>HOSPITAL UNIVERSITARIO GENERAL DE VILLALBA</w:t>
      </w:r>
    </w:p>
    <w:p w14:paraId="12139B2C" w14:textId="77777777" w:rsidR="00696B2E" w:rsidRPr="00696B2E" w:rsidRDefault="00696B2E" w:rsidP="00696B2E">
      <w:pPr>
        <w:pStyle w:val="Prrafodelista"/>
        <w:ind w:left="426" w:right="-1"/>
        <w:contextualSpacing w:val="0"/>
        <w:jc w:val="both"/>
        <w:textAlignment w:val="baseline"/>
        <w:rPr>
          <w:sz w:val="18"/>
          <w:szCs w:val="18"/>
        </w:rPr>
      </w:pPr>
      <w:r w:rsidRPr="00696B2E">
        <w:rPr>
          <w:rFonts w:asciiTheme="minorHAnsi" w:hAnsiTheme="minorHAnsi" w:cstheme="minorHAnsi"/>
          <w:sz w:val="18"/>
          <w:szCs w:val="18"/>
        </w:rPr>
        <w:t xml:space="preserve">Ctra. Alpedrete-Moralzarzal M-608 Km 41, Madrid, España, </w:t>
      </w:r>
      <w:hyperlink r:id="rId14" w:history="1">
        <w:r w:rsidRPr="00696B2E">
          <w:rPr>
            <w:rStyle w:val="Hipervnculo"/>
            <w:rFonts w:asciiTheme="minorHAnsi" w:hAnsiTheme="minorHAnsi" w:cstheme="minorHAnsi"/>
            <w:sz w:val="18"/>
            <w:szCs w:val="18"/>
          </w:rPr>
          <w:t>DPO@hgvillalba.es</w:t>
        </w:r>
      </w:hyperlink>
      <w:r w:rsidRPr="00696B2E">
        <w:rPr>
          <w:sz w:val="18"/>
          <w:szCs w:val="18"/>
        </w:rPr>
        <w:t xml:space="preserve"> </w:t>
      </w:r>
    </w:p>
    <w:p w14:paraId="476C1C70" w14:textId="77777777" w:rsidR="00696B2E" w:rsidRPr="00696B2E" w:rsidRDefault="00696B2E" w:rsidP="00696B2E">
      <w:pPr>
        <w:ind w:left="421"/>
        <w:jc w:val="both"/>
        <w:outlineLvl w:val="0"/>
        <w:rPr>
          <w:rFonts w:asciiTheme="minorHAnsi" w:hAnsiTheme="minorHAnsi" w:cstheme="minorHAnsi"/>
          <w:b/>
          <w:sz w:val="10"/>
          <w:szCs w:val="10"/>
          <w:u w:val="single"/>
        </w:rPr>
      </w:pPr>
    </w:p>
    <w:p w14:paraId="198BD80C" w14:textId="77777777" w:rsidR="00696B2E" w:rsidRPr="00696B2E" w:rsidRDefault="00696B2E" w:rsidP="00696B2E">
      <w:pPr>
        <w:ind w:left="421"/>
        <w:jc w:val="both"/>
        <w:outlineLvl w:val="0"/>
        <w:rPr>
          <w:rFonts w:asciiTheme="minorHAnsi" w:hAnsiTheme="minorHAnsi" w:cstheme="minorHAnsi"/>
          <w:b/>
          <w:u w:val="single"/>
        </w:rPr>
      </w:pPr>
      <w:r w:rsidRPr="00696B2E">
        <w:rPr>
          <w:rFonts w:asciiTheme="minorHAnsi" w:hAnsiTheme="minorHAnsi" w:cstheme="minorHAnsi"/>
          <w:b/>
          <w:u w:val="single"/>
        </w:rPr>
        <w:t>DATOS DEL DELEGADO DE PROTECCIÓN DE DATOS DE PROMOTOR</w:t>
      </w:r>
      <w:r w:rsidRPr="00696B2E">
        <w:rPr>
          <w:rFonts w:asciiTheme="minorHAnsi" w:hAnsiTheme="minorHAnsi" w:cstheme="minorHAnsi"/>
          <w:b/>
        </w:rPr>
        <w:t>:</w:t>
      </w:r>
    </w:p>
    <w:p w14:paraId="0ABAE7FD" w14:textId="77777777" w:rsidR="00696B2E" w:rsidRPr="0024125D" w:rsidRDefault="00696B2E" w:rsidP="00696B2E">
      <w:pPr>
        <w:pStyle w:val="Prrafodelista"/>
        <w:ind w:left="426"/>
        <w:jc w:val="both"/>
        <w:outlineLvl w:val="0"/>
        <w:rPr>
          <w:rFonts w:asciiTheme="minorHAnsi" w:hAnsiTheme="minorHAnsi" w:cstheme="minorHAnsi"/>
          <w:sz w:val="18"/>
          <w:szCs w:val="18"/>
        </w:rPr>
      </w:pPr>
      <w:r w:rsidRPr="0024125D">
        <w:rPr>
          <w:rFonts w:asciiTheme="minorHAnsi" w:hAnsiTheme="minorHAnsi" w:cstheme="minorHAnsi"/>
          <w:sz w:val="18"/>
          <w:szCs w:val="18"/>
        </w:rPr>
        <w:t>Nombre: -----------------------------------</w:t>
      </w:r>
    </w:p>
    <w:p w14:paraId="3F6285FD" w14:textId="77777777" w:rsidR="00696B2E" w:rsidRPr="0024125D" w:rsidRDefault="00696B2E" w:rsidP="00696B2E">
      <w:pPr>
        <w:pStyle w:val="Prrafodelista"/>
        <w:ind w:left="426"/>
        <w:jc w:val="both"/>
        <w:outlineLvl w:val="0"/>
        <w:rPr>
          <w:rFonts w:asciiTheme="minorHAnsi" w:hAnsiTheme="minorHAnsi" w:cstheme="minorHAnsi"/>
          <w:sz w:val="18"/>
          <w:szCs w:val="18"/>
        </w:rPr>
      </w:pPr>
      <w:r w:rsidRPr="0024125D">
        <w:rPr>
          <w:rFonts w:asciiTheme="minorHAnsi" w:hAnsiTheme="minorHAnsi" w:cstheme="minorHAnsi"/>
          <w:sz w:val="18"/>
          <w:szCs w:val="18"/>
        </w:rPr>
        <w:t>Dirección: -----------------------------------</w:t>
      </w:r>
    </w:p>
    <w:p w14:paraId="41BB13C6" w14:textId="77777777" w:rsidR="00696B2E" w:rsidRPr="0024125D" w:rsidRDefault="00696B2E" w:rsidP="00696B2E">
      <w:pPr>
        <w:pStyle w:val="Prrafodelista"/>
        <w:ind w:left="426"/>
        <w:jc w:val="both"/>
        <w:outlineLvl w:val="0"/>
        <w:rPr>
          <w:rFonts w:asciiTheme="minorHAnsi" w:hAnsiTheme="minorHAnsi" w:cstheme="minorHAnsi"/>
          <w:sz w:val="18"/>
          <w:szCs w:val="18"/>
        </w:rPr>
      </w:pPr>
      <w:r w:rsidRPr="0024125D">
        <w:rPr>
          <w:rFonts w:asciiTheme="minorHAnsi" w:hAnsiTheme="minorHAnsi" w:cstheme="minorHAnsi"/>
          <w:sz w:val="18"/>
          <w:szCs w:val="18"/>
        </w:rPr>
        <w:t>Email: -----------------------------------</w:t>
      </w:r>
    </w:p>
    <w:p w14:paraId="40F27D1A" w14:textId="77777777" w:rsidR="00696B2E" w:rsidRPr="00696B2E" w:rsidRDefault="00696B2E" w:rsidP="00696B2E">
      <w:pPr>
        <w:ind w:left="421"/>
        <w:jc w:val="both"/>
        <w:outlineLvl w:val="0"/>
        <w:rPr>
          <w:rFonts w:asciiTheme="minorHAnsi" w:hAnsiTheme="minorHAnsi" w:cstheme="minorHAnsi"/>
          <w:b/>
          <w:sz w:val="10"/>
          <w:szCs w:val="10"/>
          <w:u w:val="single"/>
        </w:rPr>
      </w:pPr>
    </w:p>
    <w:p w14:paraId="31B6370C" w14:textId="77777777" w:rsidR="00696B2E" w:rsidRPr="00696B2E" w:rsidRDefault="00696B2E" w:rsidP="00696B2E">
      <w:pPr>
        <w:ind w:left="421"/>
        <w:jc w:val="both"/>
        <w:outlineLvl w:val="0"/>
        <w:rPr>
          <w:rFonts w:asciiTheme="minorHAnsi" w:hAnsiTheme="minorHAnsi" w:cstheme="minorHAnsi"/>
          <w:b/>
          <w:u w:val="single"/>
        </w:rPr>
      </w:pPr>
      <w:r w:rsidRPr="00696B2E">
        <w:rPr>
          <w:rFonts w:asciiTheme="minorHAnsi" w:hAnsiTheme="minorHAnsi" w:cstheme="minorHAnsi"/>
          <w:b/>
          <w:u w:val="single"/>
        </w:rPr>
        <w:t>CRO DATA PROTECTION DELEGATE:</w:t>
      </w:r>
    </w:p>
    <w:p w14:paraId="366A90B7" w14:textId="77777777" w:rsidR="00696B2E" w:rsidRPr="0024125D" w:rsidRDefault="00696B2E" w:rsidP="00696B2E">
      <w:pPr>
        <w:pStyle w:val="Prrafodelista"/>
        <w:ind w:left="426"/>
        <w:jc w:val="both"/>
        <w:outlineLvl w:val="0"/>
        <w:rPr>
          <w:rFonts w:asciiTheme="minorHAnsi" w:hAnsiTheme="minorHAnsi" w:cstheme="minorHAnsi"/>
          <w:sz w:val="18"/>
          <w:szCs w:val="18"/>
        </w:rPr>
      </w:pPr>
      <w:r w:rsidRPr="0024125D">
        <w:rPr>
          <w:rFonts w:asciiTheme="minorHAnsi" w:hAnsiTheme="minorHAnsi" w:cstheme="minorHAnsi"/>
          <w:sz w:val="18"/>
          <w:szCs w:val="18"/>
        </w:rPr>
        <w:t>Nombre: -----------------------------------</w:t>
      </w:r>
    </w:p>
    <w:p w14:paraId="313E8FA7" w14:textId="77777777" w:rsidR="00696B2E" w:rsidRPr="0024125D" w:rsidRDefault="00696B2E" w:rsidP="00696B2E">
      <w:pPr>
        <w:pStyle w:val="Prrafodelista"/>
        <w:ind w:left="426"/>
        <w:jc w:val="both"/>
        <w:outlineLvl w:val="0"/>
        <w:rPr>
          <w:rFonts w:asciiTheme="minorHAnsi" w:hAnsiTheme="minorHAnsi" w:cstheme="minorHAnsi"/>
          <w:sz w:val="18"/>
          <w:szCs w:val="18"/>
        </w:rPr>
      </w:pPr>
      <w:r w:rsidRPr="0024125D">
        <w:rPr>
          <w:rFonts w:asciiTheme="minorHAnsi" w:hAnsiTheme="minorHAnsi" w:cstheme="minorHAnsi"/>
          <w:sz w:val="18"/>
          <w:szCs w:val="18"/>
        </w:rPr>
        <w:t>Dirección: -----------------------------------</w:t>
      </w:r>
    </w:p>
    <w:p w14:paraId="4819C4F9" w14:textId="77777777" w:rsidR="00696B2E" w:rsidRPr="0024125D" w:rsidRDefault="00696B2E" w:rsidP="00696B2E">
      <w:pPr>
        <w:pStyle w:val="Prrafodelista"/>
        <w:ind w:left="426"/>
        <w:jc w:val="both"/>
        <w:outlineLvl w:val="0"/>
        <w:rPr>
          <w:rFonts w:asciiTheme="minorHAnsi" w:hAnsiTheme="minorHAnsi" w:cstheme="minorHAnsi"/>
          <w:sz w:val="18"/>
          <w:szCs w:val="18"/>
        </w:rPr>
      </w:pPr>
      <w:r w:rsidRPr="0024125D">
        <w:rPr>
          <w:rFonts w:asciiTheme="minorHAnsi" w:hAnsiTheme="minorHAnsi" w:cstheme="minorHAnsi"/>
          <w:sz w:val="18"/>
          <w:szCs w:val="18"/>
        </w:rPr>
        <w:t>Email: -----------------------------------</w:t>
      </w:r>
    </w:p>
    <w:bookmarkEnd w:id="10"/>
    <w:p w14:paraId="1FA64CFD" w14:textId="77777777" w:rsidR="00696B2E" w:rsidRPr="00696B2E" w:rsidRDefault="00696B2E" w:rsidP="00696B2E">
      <w:pPr>
        <w:pStyle w:val="Prrafodelista"/>
        <w:ind w:left="426"/>
        <w:jc w:val="both"/>
        <w:outlineLvl w:val="0"/>
        <w:rPr>
          <w:rFonts w:asciiTheme="minorHAnsi" w:hAnsiTheme="minorHAnsi" w:cstheme="minorHAnsi"/>
          <w:bCs/>
          <w:sz w:val="10"/>
          <w:szCs w:val="10"/>
        </w:rPr>
      </w:pPr>
    </w:p>
    <w:p w14:paraId="49E45928" w14:textId="77777777" w:rsidR="00696B2E" w:rsidRPr="0024125D" w:rsidRDefault="00696B2E" w:rsidP="00696B2E">
      <w:pPr>
        <w:pStyle w:val="Prrafodelista"/>
        <w:ind w:left="426"/>
        <w:jc w:val="both"/>
        <w:outlineLvl w:val="0"/>
        <w:rPr>
          <w:rFonts w:asciiTheme="minorHAnsi" w:hAnsiTheme="minorHAnsi" w:cstheme="minorHAnsi"/>
          <w:sz w:val="22"/>
          <w:szCs w:val="22"/>
        </w:rPr>
      </w:pPr>
      <w:r w:rsidRPr="0024125D">
        <w:rPr>
          <w:rFonts w:asciiTheme="minorHAnsi" w:hAnsiTheme="minorHAnsi" w:cstheme="minorHAnsi"/>
          <w:sz w:val="22"/>
          <w:szCs w:val="22"/>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583D25CD" w14:textId="77777777" w:rsidR="00696B2E" w:rsidRPr="00696B2E" w:rsidRDefault="00696B2E" w:rsidP="00696B2E">
      <w:pPr>
        <w:pStyle w:val="Prrafodelista"/>
        <w:ind w:left="426" w:right="-1"/>
        <w:jc w:val="both"/>
        <w:textAlignment w:val="baseline"/>
        <w:rPr>
          <w:rFonts w:asciiTheme="minorHAnsi" w:eastAsia="Arial" w:hAnsiTheme="minorHAnsi" w:cstheme="minorHAnsi"/>
          <w:sz w:val="10"/>
          <w:szCs w:val="10"/>
        </w:rPr>
      </w:pPr>
    </w:p>
    <w:p w14:paraId="3CE0143F" w14:textId="77777777" w:rsidR="00696B2E" w:rsidRPr="00696B2E" w:rsidRDefault="00696B2E" w:rsidP="00696B2E">
      <w:pPr>
        <w:pStyle w:val="Prrafodelista"/>
        <w:numPr>
          <w:ilvl w:val="1"/>
          <w:numId w:val="12"/>
        </w:numPr>
        <w:suppressAutoHyphens w:val="0"/>
        <w:ind w:left="426" w:right="-1" w:hanging="426"/>
        <w:contextualSpacing w:val="0"/>
        <w:jc w:val="both"/>
        <w:textAlignment w:val="baseline"/>
        <w:rPr>
          <w:rFonts w:asciiTheme="minorHAnsi" w:eastAsia="Arial" w:hAnsiTheme="minorHAnsi" w:cstheme="minorHAnsi"/>
        </w:rPr>
      </w:pPr>
      <w:r w:rsidRPr="0024125D">
        <w:rPr>
          <w:rFonts w:asciiTheme="minorHAnsi" w:hAnsiTheme="minorHAnsi" w:cstheme="minorHAnsi"/>
          <w:b/>
          <w:bCs/>
          <w:sz w:val="22"/>
          <w:szCs w:val="22"/>
        </w:rPr>
        <w:t xml:space="preserve">TRANSFERENCIAS INTERNACIONALES DE DATOS. </w:t>
      </w:r>
      <w:r w:rsidRPr="0024125D">
        <w:rPr>
          <w:rFonts w:asciiTheme="minorHAnsi" w:eastAsia="Arial" w:hAnsiTheme="minorHAnsi" w:cstheme="minorHAnsi"/>
          <w:sz w:val="22"/>
          <w:szCs w:val="22"/>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w:t>
      </w:r>
      <w:r w:rsidRPr="00696B2E">
        <w:rPr>
          <w:rFonts w:asciiTheme="minorHAnsi" w:eastAsia="Arial" w:hAnsiTheme="minorHAnsi" w:cstheme="minorHAnsi"/>
        </w:rPr>
        <w:t xml:space="preserve"> </w:t>
      </w:r>
      <w:r w:rsidRPr="0024125D">
        <w:rPr>
          <w:rFonts w:asciiTheme="minorHAnsi" w:eastAsia="Arial" w:hAnsiTheme="minorHAnsi" w:cstheme="minorHAnsi"/>
          <w:sz w:val="22"/>
          <w:szCs w:val="22"/>
        </w:rPr>
        <w:t>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6702B1F9" w14:textId="77777777" w:rsidR="00696B2E" w:rsidRPr="0024125D" w:rsidRDefault="00696B2E" w:rsidP="00696B2E">
      <w:pPr>
        <w:pStyle w:val="Prrafodelista"/>
        <w:ind w:left="426" w:right="-1"/>
        <w:jc w:val="both"/>
        <w:textAlignment w:val="baseline"/>
        <w:rPr>
          <w:rFonts w:asciiTheme="minorHAnsi" w:eastAsia="Arial" w:hAnsiTheme="minorHAnsi" w:cstheme="minorHAnsi"/>
          <w:sz w:val="22"/>
          <w:szCs w:val="22"/>
        </w:rPr>
      </w:pPr>
      <w:r w:rsidRPr="0024125D">
        <w:rPr>
          <w:rFonts w:asciiTheme="minorHAnsi" w:eastAsia="Arial" w:hAnsiTheme="minorHAnsi" w:cstheme="minorHAnsi"/>
          <w:sz w:val="22"/>
          <w:szCs w:val="22"/>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6CFB47DA" w14:textId="77777777" w:rsidR="00977945" w:rsidRDefault="00977945">
      <w:pPr>
        <w:jc w:val="both"/>
        <w:rPr>
          <w:rFonts w:asciiTheme="minorHAnsi" w:hAnsiTheme="minorHAnsi"/>
          <w:sz w:val="10"/>
          <w:szCs w:val="10"/>
        </w:rPr>
      </w:pPr>
    </w:p>
    <w:p w14:paraId="7F007A37" w14:textId="77777777" w:rsidR="00977945" w:rsidRDefault="001E1A4F">
      <w:pPr>
        <w:jc w:val="both"/>
        <w:rPr>
          <w:rFonts w:asciiTheme="minorHAnsi" w:hAnsiTheme="minorHAnsi"/>
          <w:b/>
          <w:sz w:val="22"/>
          <w:szCs w:val="22"/>
        </w:rPr>
      </w:pPr>
      <w:r>
        <w:rPr>
          <w:rFonts w:asciiTheme="minorHAnsi" w:hAnsiTheme="minorHAnsi"/>
          <w:b/>
          <w:sz w:val="22"/>
          <w:szCs w:val="22"/>
        </w:rPr>
        <w:t>SÉPTIMA.</w:t>
      </w:r>
      <w:r>
        <w:rPr>
          <w:rFonts w:asciiTheme="minorHAnsi" w:hAnsiTheme="minorHAnsi"/>
          <w:b/>
          <w:sz w:val="22"/>
          <w:szCs w:val="22"/>
        </w:rPr>
        <w:tab/>
        <w:t>Recogida de datos.</w:t>
      </w:r>
    </w:p>
    <w:p w14:paraId="505D9248" w14:textId="77777777" w:rsidR="00977945" w:rsidRDefault="00977945">
      <w:pPr>
        <w:jc w:val="both"/>
        <w:rPr>
          <w:rFonts w:asciiTheme="minorHAnsi" w:hAnsiTheme="minorHAnsi"/>
          <w:b/>
          <w:sz w:val="10"/>
          <w:szCs w:val="10"/>
        </w:rPr>
      </w:pPr>
    </w:p>
    <w:p w14:paraId="30C1A933" w14:textId="0F7C7C05" w:rsidR="00977945" w:rsidRDefault="001E1A4F">
      <w:pPr>
        <w:jc w:val="both"/>
        <w:rPr>
          <w:rFonts w:asciiTheme="minorHAnsi" w:hAnsiTheme="minorHAnsi"/>
          <w:sz w:val="22"/>
          <w:szCs w:val="22"/>
        </w:rPr>
      </w:pPr>
      <w:r>
        <w:rPr>
          <w:rFonts w:asciiTheme="minorHAnsi" w:hAnsiTheme="minorHAnsi"/>
          <w:sz w:val="22"/>
          <w:szCs w:val="22"/>
        </w:rPr>
        <w:t xml:space="preserve">El </w:t>
      </w:r>
      <w:r w:rsidR="00BE31A9">
        <w:rPr>
          <w:rFonts w:asciiTheme="minorHAnsi" w:hAnsiTheme="minorHAnsi"/>
          <w:sz w:val="22"/>
          <w:szCs w:val="22"/>
        </w:rPr>
        <w:t>INVESTIGADOR PRINCIPAL</w:t>
      </w:r>
      <w:r>
        <w:rPr>
          <w:rFonts w:asciiTheme="minorHAnsi" w:hAnsiTheme="minorHAnsi"/>
          <w:sz w:val="22"/>
          <w:szCs w:val="22"/>
        </w:rPr>
        <w:t xml:space="preserve"> se compromete a devolver al </w:t>
      </w:r>
      <w:r w:rsidR="00BE31A9">
        <w:rPr>
          <w:rFonts w:asciiTheme="minorHAnsi" w:hAnsiTheme="minorHAnsi"/>
          <w:sz w:val="22"/>
          <w:szCs w:val="22"/>
        </w:rPr>
        <w:t>PROMOTOR</w:t>
      </w:r>
      <w:r>
        <w:rPr>
          <w:rFonts w:asciiTheme="minorHAnsi" w:hAnsiTheme="minorHAnsi"/>
          <w:sz w:val="22"/>
          <w:szCs w:val="22"/>
        </w:rPr>
        <w:t xml:space="preserve"> todas las Hojas de Recogida de Datos, debidamente cumplimentadas, cuando así proceda, a la finalización del presente Contrato.</w:t>
      </w:r>
    </w:p>
    <w:p w14:paraId="1084E997" w14:textId="77777777" w:rsidR="00977945" w:rsidRDefault="00977945">
      <w:pPr>
        <w:pStyle w:val="NormalWeb"/>
        <w:spacing w:beforeAutospacing="0" w:afterAutospacing="0"/>
        <w:jc w:val="both"/>
        <w:rPr>
          <w:rFonts w:asciiTheme="minorHAnsi" w:hAnsiTheme="minorHAnsi"/>
          <w:b/>
          <w:sz w:val="10"/>
          <w:szCs w:val="10"/>
        </w:rPr>
      </w:pPr>
    </w:p>
    <w:p w14:paraId="5601F416" w14:textId="77777777" w:rsidR="00977945" w:rsidRDefault="001E1A4F">
      <w:pPr>
        <w:pStyle w:val="NormalWeb"/>
        <w:spacing w:beforeAutospacing="0" w:afterAutospacing="0"/>
        <w:jc w:val="both"/>
        <w:rPr>
          <w:rFonts w:asciiTheme="minorHAnsi" w:hAnsiTheme="minorHAnsi"/>
          <w:b/>
          <w:sz w:val="22"/>
          <w:szCs w:val="22"/>
        </w:rPr>
      </w:pPr>
      <w:r>
        <w:rPr>
          <w:rFonts w:asciiTheme="minorHAnsi" w:hAnsiTheme="minorHAnsi"/>
          <w:b/>
          <w:sz w:val="22"/>
          <w:szCs w:val="22"/>
        </w:rPr>
        <w:t>OCTAVA.</w:t>
      </w:r>
      <w:r>
        <w:rPr>
          <w:rFonts w:asciiTheme="minorHAnsi" w:hAnsiTheme="minorHAnsi"/>
          <w:b/>
          <w:sz w:val="22"/>
          <w:szCs w:val="22"/>
        </w:rPr>
        <w:tab/>
        <w:t>Publicación.</w:t>
      </w:r>
    </w:p>
    <w:p w14:paraId="23FDCC9B" w14:textId="77777777" w:rsidR="00977945" w:rsidRDefault="00977945">
      <w:pPr>
        <w:pStyle w:val="NormalWeb"/>
        <w:spacing w:beforeAutospacing="0" w:afterAutospacing="0"/>
        <w:jc w:val="both"/>
        <w:rPr>
          <w:rFonts w:asciiTheme="minorHAnsi" w:hAnsiTheme="minorHAnsi"/>
          <w:b/>
          <w:sz w:val="10"/>
          <w:szCs w:val="10"/>
        </w:rPr>
      </w:pPr>
    </w:p>
    <w:p w14:paraId="5A9F1D44" w14:textId="683B595F" w:rsidR="00977945" w:rsidRDefault="001E1A4F">
      <w:pPr>
        <w:pStyle w:val="NormalWeb"/>
        <w:spacing w:beforeAutospacing="0" w:afterAutospacing="0"/>
        <w:jc w:val="both"/>
        <w:rPr>
          <w:rFonts w:asciiTheme="minorHAnsi" w:hAnsiTheme="minorHAnsi"/>
          <w:sz w:val="22"/>
          <w:szCs w:val="22"/>
        </w:rPr>
      </w:pPr>
      <w:r>
        <w:rPr>
          <w:rFonts w:asciiTheme="minorHAnsi" w:hAnsiTheme="minorHAnsi"/>
          <w:sz w:val="22"/>
          <w:szCs w:val="22"/>
        </w:rPr>
        <w:t xml:space="preserve">El </w:t>
      </w:r>
      <w:r w:rsidR="00BE31A9">
        <w:rPr>
          <w:rFonts w:asciiTheme="minorHAnsi" w:hAnsiTheme="minorHAnsi"/>
          <w:sz w:val="22"/>
          <w:szCs w:val="22"/>
        </w:rPr>
        <w:t>PROMOTOR</w:t>
      </w:r>
      <w:r>
        <w:rPr>
          <w:rFonts w:asciiTheme="minorHAnsi" w:hAnsiTheme="minorHAnsi"/>
          <w:sz w:val="22"/>
          <w:szCs w:val="22"/>
        </w:rPr>
        <w:t xml:space="preserve"> está obligado a publicar en el </w:t>
      </w:r>
      <w:proofErr w:type="spellStart"/>
      <w:r>
        <w:rPr>
          <w:rFonts w:asciiTheme="minorHAnsi" w:hAnsiTheme="minorHAnsi"/>
          <w:sz w:val="22"/>
          <w:szCs w:val="22"/>
        </w:rPr>
        <w:t>REec</w:t>
      </w:r>
      <w:proofErr w:type="spellEnd"/>
      <w:r>
        <w:rPr>
          <w:rFonts w:asciiTheme="minorHAnsi" w:hAnsiTheme="minorHAnsi"/>
          <w:sz w:val="22"/>
          <w:szCs w:val="22"/>
        </w:rPr>
        <w:t xml:space="preserve"> la información sobre el Estudio Observacional, si aplica. </w:t>
      </w:r>
      <w:r w:rsidR="001E0708">
        <w:rPr>
          <w:rFonts w:asciiTheme="minorHAnsi" w:hAnsiTheme="minorHAnsi"/>
          <w:sz w:val="22"/>
          <w:szCs w:val="22"/>
        </w:rPr>
        <w:t>La información para publicar</w:t>
      </w:r>
      <w:r>
        <w:rPr>
          <w:rFonts w:asciiTheme="minorHAnsi" w:hAnsiTheme="minorHAnsi"/>
          <w:sz w:val="22"/>
          <w:szCs w:val="22"/>
        </w:rPr>
        <w:t xml:space="preserve"> al inicio del Estudio Observacional hará mención, al menos, al título, el </w:t>
      </w:r>
      <w:r w:rsidR="00BE31A9">
        <w:rPr>
          <w:rFonts w:asciiTheme="minorHAnsi" w:hAnsiTheme="minorHAnsi"/>
          <w:sz w:val="22"/>
          <w:szCs w:val="22"/>
        </w:rPr>
        <w:t>PROMOTOR</w:t>
      </w:r>
      <w:r>
        <w:rPr>
          <w:rFonts w:asciiTheme="minorHAnsi" w:hAnsiTheme="minorHAnsi"/>
          <w:sz w:val="22"/>
          <w:szCs w:val="22"/>
        </w:rPr>
        <w:t>, los medicamentos objeto de estudio, el objetivo y las fuentes de financiación y deberá ser actualizada en caso de que se produzca alguna modificación sustancial.</w:t>
      </w:r>
    </w:p>
    <w:p w14:paraId="25329412" w14:textId="360DE08A" w:rsidR="00977945" w:rsidRDefault="001E1A4F">
      <w:pPr>
        <w:pStyle w:val="NormalWeb"/>
        <w:spacing w:beforeAutospacing="0" w:afterAutospacing="0"/>
        <w:jc w:val="both"/>
        <w:rPr>
          <w:rFonts w:asciiTheme="minorHAnsi" w:hAnsiTheme="minorHAnsi"/>
          <w:sz w:val="22"/>
          <w:szCs w:val="22"/>
        </w:rPr>
      </w:pPr>
      <w:r>
        <w:rPr>
          <w:rFonts w:asciiTheme="minorHAnsi" w:hAnsiTheme="minorHAnsi"/>
          <w:sz w:val="22"/>
          <w:szCs w:val="22"/>
        </w:rPr>
        <w:t xml:space="preserve">Los resultados, tanto positivos como negativos, ya sea mediante resumen de resultados o mediante referencia bibliográfica de la publicación científica del Estudio Observacional, serán publicados por el </w:t>
      </w:r>
      <w:r w:rsidR="00BE31A9">
        <w:rPr>
          <w:rFonts w:asciiTheme="minorHAnsi" w:hAnsiTheme="minorHAnsi"/>
          <w:sz w:val="22"/>
          <w:szCs w:val="22"/>
        </w:rPr>
        <w:t>PROMOTOR</w:t>
      </w:r>
      <w:r>
        <w:rPr>
          <w:rFonts w:asciiTheme="minorHAnsi" w:hAnsiTheme="minorHAnsi"/>
          <w:sz w:val="22"/>
          <w:szCs w:val="22"/>
        </w:rPr>
        <w:t xml:space="preserve"> en el </w:t>
      </w:r>
      <w:proofErr w:type="spellStart"/>
      <w:r>
        <w:rPr>
          <w:rFonts w:asciiTheme="minorHAnsi" w:hAnsiTheme="minorHAnsi"/>
          <w:sz w:val="22"/>
          <w:szCs w:val="22"/>
        </w:rPr>
        <w:t>REec</w:t>
      </w:r>
      <w:proofErr w:type="spellEnd"/>
      <w:r>
        <w:rPr>
          <w:rFonts w:asciiTheme="minorHAnsi" w:hAnsiTheme="minorHAnsi"/>
          <w:sz w:val="22"/>
          <w:szCs w:val="22"/>
        </w:rPr>
        <w:t xml:space="preserve"> y, con independencia de ello, en revistas científicas antes de que los resultados sean divulgados al público no sanitario.</w:t>
      </w:r>
    </w:p>
    <w:p w14:paraId="20672C44" w14:textId="77777777" w:rsidR="00977945" w:rsidRDefault="00977945">
      <w:pPr>
        <w:pStyle w:val="NormalWeb"/>
        <w:spacing w:beforeAutospacing="0" w:afterAutospacing="0"/>
        <w:jc w:val="both"/>
        <w:rPr>
          <w:rFonts w:asciiTheme="minorHAnsi" w:hAnsiTheme="minorHAnsi"/>
          <w:b/>
          <w:sz w:val="12"/>
          <w:szCs w:val="12"/>
        </w:rPr>
      </w:pPr>
    </w:p>
    <w:p w14:paraId="3119E93F" w14:textId="0FA48E4D" w:rsidR="00977945" w:rsidRDefault="001E1A4F">
      <w:pPr>
        <w:pStyle w:val="NormalWeb"/>
        <w:spacing w:beforeAutospacing="0" w:afterAutospacing="0"/>
        <w:jc w:val="both"/>
        <w:rPr>
          <w:rFonts w:asciiTheme="minorHAnsi" w:hAnsiTheme="minorHAnsi"/>
          <w:b/>
          <w:sz w:val="22"/>
          <w:szCs w:val="22"/>
        </w:rPr>
      </w:pPr>
      <w:r>
        <w:rPr>
          <w:rFonts w:asciiTheme="minorHAnsi" w:hAnsiTheme="minorHAnsi"/>
          <w:b/>
          <w:sz w:val="22"/>
          <w:szCs w:val="22"/>
        </w:rPr>
        <w:t>NOVENA.   Cumplimiento y Anticorrupción</w:t>
      </w:r>
    </w:p>
    <w:p w14:paraId="4A15E6BC" w14:textId="77777777" w:rsidR="00977945" w:rsidRDefault="00977945">
      <w:pPr>
        <w:jc w:val="both"/>
        <w:rPr>
          <w:rFonts w:ascii="Calibri" w:hAnsi="Calibri" w:cs="Arial"/>
          <w:b/>
          <w:sz w:val="6"/>
          <w:szCs w:val="6"/>
        </w:rPr>
      </w:pPr>
    </w:p>
    <w:p w14:paraId="50767E72" w14:textId="77777777" w:rsidR="004A6142" w:rsidRPr="004A6142" w:rsidRDefault="004A6142" w:rsidP="004A6142">
      <w:pPr>
        <w:jc w:val="both"/>
        <w:rPr>
          <w:rFonts w:ascii="Calibri" w:hAnsi="Calibri" w:cs="Calibri"/>
          <w:color w:val="000000"/>
          <w:sz w:val="22"/>
          <w:szCs w:val="22"/>
          <w:lang w:val="es-ES_tradnl"/>
        </w:rPr>
      </w:pPr>
      <w:r w:rsidRPr="004A6142">
        <w:rPr>
          <w:rFonts w:ascii="Calibri" w:hAnsi="Calibri" w:cs="Calibri"/>
          <w:color w:val="000000"/>
          <w:sz w:val="22"/>
          <w:szCs w:val="22"/>
          <w:lang w:val="es-ES_tradnl"/>
        </w:rPr>
        <w:lastRenderedPageBreak/>
        <w:t>A efectos de cumplimiento, el compromiso de la FIIS-FJD con la transparencia y la integridad en sus transacciones comerciales y de los terceros que puedan actuar en su nombre, se plasma en un Código Ético que impulsa el seguimiento de conductas social y medioambientalmente responsables y en particular, propicia un diálogo transparente con sus proveedores sobre estas cuestiones.</w:t>
      </w:r>
    </w:p>
    <w:p w14:paraId="6CDDB181" w14:textId="77777777" w:rsidR="004A6142" w:rsidRPr="004A6142" w:rsidRDefault="004A6142" w:rsidP="004A6142">
      <w:pPr>
        <w:jc w:val="both"/>
        <w:rPr>
          <w:rFonts w:ascii="Calibri" w:hAnsi="Calibri" w:cs="Calibri"/>
          <w:color w:val="000000"/>
          <w:sz w:val="22"/>
          <w:szCs w:val="22"/>
          <w:lang w:val="es-ES_tradnl"/>
        </w:rPr>
      </w:pPr>
    </w:p>
    <w:p w14:paraId="0FEF96C1" w14:textId="77777777" w:rsidR="004A6142" w:rsidRPr="004A6142" w:rsidRDefault="004A6142" w:rsidP="004A6142">
      <w:pPr>
        <w:jc w:val="both"/>
        <w:rPr>
          <w:rFonts w:ascii="Calibri" w:hAnsi="Calibri" w:cs="Calibri"/>
          <w:color w:val="000000"/>
          <w:sz w:val="22"/>
          <w:szCs w:val="22"/>
          <w:lang w:val="es-ES_tradnl"/>
        </w:rPr>
      </w:pPr>
      <w:r w:rsidRPr="004A6142">
        <w:rPr>
          <w:rFonts w:ascii="Calibri" w:hAnsi="Calibri" w:cs="Calibri"/>
          <w:color w:val="000000"/>
          <w:sz w:val="22"/>
          <w:szCs w:val="22"/>
          <w:lang w:val="es-ES_tradnl"/>
        </w:rPr>
        <w:t>Además, como parte de las prácticas y principios de Desarrollo Sostenible, la FIIS-FJD cumple con el respeto a los siguientes principios fundamentales de la Organización Internacional del Trabajo (OIT): (i) No utilizar, ni admitir que sus propios proveedores y sus subcontratistas utilicen mano de obra infantil (de menos de 16 años) o trabajo forzoso; (</w:t>
      </w:r>
      <w:proofErr w:type="spellStart"/>
      <w:r w:rsidRPr="004A6142">
        <w:rPr>
          <w:rFonts w:ascii="Calibri" w:hAnsi="Calibri" w:cs="Calibri"/>
          <w:color w:val="000000"/>
          <w:sz w:val="22"/>
          <w:szCs w:val="22"/>
          <w:lang w:val="es-ES_tradnl"/>
        </w:rPr>
        <w:t>ii</w:t>
      </w:r>
      <w:proofErr w:type="spellEnd"/>
      <w:r w:rsidRPr="004A6142">
        <w:rPr>
          <w:rFonts w:ascii="Calibri" w:hAnsi="Calibri" w:cs="Calibri"/>
          <w:color w:val="000000"/>
          <w:sz w:val="22"/>
          <w:szCs w:val="22"/>
          <w:lang w:val="es-ES_tradnl"/>
        </w:rPr>
        <w:t>) garantizar un entorno laboral que cumpla con las condiciones de salud y seguridad en el trabajo y el respeto a las libertades individuales y colectivas; y (</w:t>
      </w:r>
      <w:proofErr w:type="spellStart"/>
      <w:r w:rsidRPr="004A6142">
        <w:rPr>
          <w:rFonts w:ascii="Calibri" w:hAnsi="Calibri" w:cs="Calibri"/>
          <w:color w:val="000000"/>
          <w:sz w:val="22"/>
          <w:szCs w:val="22"/>
          <w:lang w:val="es-ES_tradnl"/>
        </w:rPr>
        <w:t>iii</w:t>
      </w:r>
      <w:proofErr w:type="spellEnd"/>
      <w:r w:rsidRPr="004A6142">
        <w:rPr>
          <w:rFonts w:ascii="Calibri" w:hAnsi="Calibri" w:cs="Calibri"/>
          <w:color w:val="000000"/>
          <w:sz w:val="22"/>
          <w:szCs w:val="22"/>
          <w:lang w:val="es-ES_tradnl"/>
        </w:rPr>
        <w:t>) promover la no discriminación (por razón de sexo, raza, religión o convicción política) en materia de contratación y de gestión de personal.</w:t>
      </w:r>
    </w:p>
    <w:p w14:paraId="75772B5F" w14:textId="77777777" w:rsidR="004A6142" w:rsidRPr="004A6142" w:rsidRDefault="004A6142" w:rsidP="004A6142">
      <w:pPr>
        <w:jc w:val="both"/>
        <w:rPr>
          <w:rFonts w:ascii="Calibri" w:hAnsi="Calibri" w:cs="Calibri"/>
          <w:color w:val="000000"/>
          <w:sz w:val="22"/>
          <w:szCs w:val="22"/>
          <w:lang w:val="es-ES_tradnl"/>
        </w:rPr>
      </w:pPr>
    </w:p>
    <w:p w14:paraId="77C7E3BA" w14:textId="77777777" w:rsidR="004A6142" w:rsidRPr="004A6142" w:rsidRDefault="004A6142" w:rsidP="004A6142">
      <w:pPr>
        <w:jc w:val="both"/>
        <w:rPr>
          <w:rFonts w:ascii="Calibri" w:hAnsi="Calibri" w:cs="Calibri"/>
          <w:color w:val="000000"/>
          <w:sz w:val="22"/>
          <w:szCs w:val="22"/>
          <w:lang w:val="es-ES_tradnl"/>
        </w:rPr>
      </w:pPr>
      <w:r w:rsidRPr="004A6142">
        <w:rPr>
          <w:rFonts w:ascii="Calibri" w:hAnsi="Calibri" w:cs="Calibri"/>
          <w:color w:val="000000"/>
          <w:sz w:val="22"/>
          <w:szCs w:val="22"/>
          <w:lang w:val="es-ES_tradnl"/>
        </w:rPr>
        <w:t>En virtud de lo establecido en la normativa penal vigente, que sanciona las conductas que promueven la corrupción entre particulares o entre estos y funcionarios públicos, la FIIS-FJD ha implementado una política interna de lucha contra la corrupción y el soborno, incluido en su Código Ético.</w:t>
      </w:r>
    </w:p>
    <w:p w14:paraId="3CBF70D7" w14:textId="77777777" w:rsidR="00977945" w:rsidRPr="00D90C53" w:rsidRDefault="00977945">
      <w:pPr>
        <w:jc w:val="both"/>
        <w:rPr>
          <w:rFonts w:asciiTheme="minorHAnsi" w:hAnsiTheme="minorHAnsi"/>
          <w:b/>
          <w:sz w:val="12"/>
          <w:szCs w:val="12"/>
        </w:rPr>
      </w:pPr>
    </w:p>
    <w:p w14:paraId="1758C7F1" w14:textId="1D632063" w:rsidR="00977945" w:rsidRDefault="001E1A4F">
      <w:pPr>
        <w:jc w:val="both"/>
        <w:rPr>
          <w:rFonts w:asciiTheme="minorHAnsi" w:hAnsiTheme="minorHAnsi"/>
          <w:b/>
          <w:sz w:val="22"/>
          <w:szCs w:val="22"/>
        </w:rPr>
      </w:pPr>
      <w:r>
        <w:rPr>
          <w:rFonts w:asciiTheme="minorHAnsi" w:hAnsiTheme="minorHAnsi"/>
          <w:b/>
          <w:sz w:val="22"/>
          <w:szCs w:val="22"/>
        </w:rPr>
        <w:t>DÉCIMA.</w:t>
      </w:r>
      <w:r>
        <w:rPr>
          <w:rFonts w:asciiTheme="minorHAnsi" w:hAnsiTheme="minorHAnsi"/>
          <w:b/>
          <w:sz w:val="22"/>
          <w:szCs w:val="22"/>
        </w:rPr>
        <w:tab/>
        <w:t>Modificación.</w:t>
      </w:r>
    </w:p>
    <w:p w14:paraId="43FB283D" w14:textId="77777777" w:rsidR="00977945" w:rsidRPr="00D90C53" w:rsidRDefault="00977945">
      <w:pPr>
        <w:jc w:val="both"/>
        <w:rPr>
          <w:rFonts w:asciiTheme="minorHAnsi" w:hAnsiTheme="minorHAnsi"/>
          <w:b/>
          <w:sz w:val="6"/>
          <w:szCs w:val="6"/>
        </w:rPr>
      </w:pPr>
    </w:p>
    <w:p w14:paraId="15439523" w14:textId="03CDA9BE" w:rsidR="00977945" w:rsidRDefault="001E1A4F">
      <w:pPr>
        <w:jc w:val="both"/>
        <w:rPr>
          <w:rFonts w:asciiTheme="minorHAnsi" w:hAnsiTheme="minorHAnsi"/>
          <w:sz w:val="22"/>
          <w:szCs w:val="22"/>
        </w:rPr>
      </w:pPr>
      <w:r>
        <w:rPr>
          <w:rFonts w:asciiTheme="minorHAnsi" w:hAnsiTheme="minorHAnsi"/>
          <w:sz w:val="22"/>
          <w:szCs w:val="22"/>
        </w:rPr>
        <w:t xml:space="preserve">Cualquier modificación del presente Contrato sólo podrá llevarse a cabo de común acuerdo por las </w:t>
      </w:r>
      <w:r w:rsidR="00A866B3">
        <w:rPr>
          <w:rFonts w:asciiTheme="minorHAnsi" w:hAnsiTheme="minorHAnsi"/>
          <w:sz w:val="22"/>
          <w:szCs w:val="22"/>
        </w:rPr>
        <w:t>Partes</w:t>
      </w:r>
      <w:r>
        <w:rPr>
          <w:rFonts w:asciiTheme="minorHAnsi" w:hAnsiTheme="minorHAnsi"/>
          <w:sz w:val="22"/>
          <w:szCs w:val="22"/>
        </w:rPr>
        <w:t xml:space="preserve"> y por escrito.</w:t>
      </w:r>
    </w:p>
    <w:p w14:paraId="5CBD258C" w14:textId="77777777" w:rsidR="00977945" w:rsidRDefault="00977945">
      <w:pPr>
        <w:jc w:val="both"/>
        <w:rPr>
          <w:rFonts w:asciiTheme="minorHAnsi" w:hAnsiTheme="minorHAnsi"/>
          <w:sz w:val="10"/>
          <w:szCs w:val="10"/>
        </w:rPr>
      </w:pPr>
    </w:p>
    <w:p w14:paraId="5F5650C9" w14:textId="77777777" w:rsidR="00977945" w:rsidRDefault="001E1A4F">
      <w:pPr>
        <w:jc w:val="both"/>
        <w:rPr>
          <w:ins w:id="11" w:author="Cristina Blazquez Gomez" w:date="2025-05-30T09:51:00Z" w16du:dateUtc="2025-05-30T07:51:00Z"/>
          <w:rFonts w:asciiTheme="minorHAnsi" w:hAnsiTheme="minorHAnsi"/>
          <w:b/>
          <w:sz w:val="22"/>
          <w:szCs w:val="22"/>
        </w:rPr>
      </w:pPr>
      <w:r>
        <w:rPr>
          <w:rFonts w:asciiTheme="minorHAnsi" w:hAnsiTheme="minorHAnsi"/>
          <w:b/>
          <w:sz w:val="22"/>
          <w:szCs w:val="22"/>
        </w:rPr>
        <w:t>UNDÉCIMA.</w:t>
      </w:r>
      <w:r>
        <w:rPr>
          <w:rFonts w:asciiTheme="minorHAnsi" w:hAnsiTheme="minorHAnsi"/>
          <w:b/>
          <w:sz w:val="22"/>
          <w:szCs w:val="22"/>
        </w:rPr>
        <w:tab/>
        <w:t>Jurisdicción.</w:t>
      </w:r>
    </w:p>
    <w:p w14:paraId="3B78284C" w14:textId="77777777" w:rsidR="004A6142" w:rsidRDefault="004A6142">
      <w:pPr>
        <w:jc w:val="both"/>
        <w:rPr>
          <w:rFonts w:asciiTheme="minorHAnsi" w:hAnsiTheme="minorHAnsi"/>
          <w:b/>
          <w:sz w:val="22"/>
          <w:szCs w:val="22"/>
        </w:rPr>
      </w:pPr>
    </w:p>
    <w:p w14:paraId="3CA56D6C" w14:textId="77777777" w:rsidR="004A6142" w:rsidRPr="004A6142" w:rsidRDefault="004A6142" w:rsidP="004A6142">
      <w:pPr>
        <w:rPr>
          <w:rFonts w:asciiTheme="minorHAnsi" w:hAnsiTheme="minorHAnsi"/>
          <w:sz w:val="22"/>
          <w:szCs w:val="22"/>
          <w:rPrChange w:id="12" w:author="Cristina Blazquez Gomez" w:date="2025-05-30T09:51:00Z" w16du:dateUtc="2025-05-30T07:51:00Z">
            <w:rPr>
              <w:rFonts w:asciiTheme="minorHAnsi" w:hAnsiTheme="minorHAnsi"/>
            </w:rPr>
          </w:rPrChange>
        </w:rPr>
      </w:pPr>
      <w:r w:rsidRPr="004A6142">
        <w:rPr>
          <w:rFonts w:asciiTheme="minorHAnsi" w:hAnsiTheme="minorHAnsi"/>
          <w:sz w:val="22"/>
          <w:szCs w:val="22"/>
          <w:rPrChange w:id="13" w:author="Cristina Blazquez Gomez" w:date="2025-05-30T09:51:00Z" w16du:dateUtc="2025-05-30T07:51:00Z">
            <w:rPr>
              <w:rFonts w:asciiTheme="minorHAnsi" w:hAnsiTheme="minorHAnsi"/>
            </w:rPr>
          </w:rPrChange>
        </w:rPr>
        <w:t>Las partes, con renuncia expresa al fuero que pudiera corresponderles, se someten a los Tribunales de Madrid para la resolución de cualquier controversia que pudiera surgir con motivo de la interpretación o ejecución del presente acuerdo. En caso de tener que cumplir con el requisito de procedibilidad para la iniciación de la vía jurisdiccional, conforme a lo dispuesto en la Ley Orgánica 1/2025, de 2 de enero, de medidas en materia de eficiencia del Servicio Público de Justicia, las partes acuerdan (i) computar como inicio de plazo para alcanzar un acuerdo, la solicitud realizada por una de las partes al correo electrónico de la otra parte (asesoriajuridica4h@quironsalud.es/rs.mcrspayments@medtronic.com); (</w:t>
      </w:r>
      <w:proofErr w:type="spellStart"/>
      <w:r w:rsidRPr="004A6142">
        <w:rPr>
          <w:rFonts w:asciiTheme="minorHAnsi" w:hAnsiTheme="minorHAnsi"/>
          <w:sz w:val="22"/>
          <w:szCs w:val="22"/>
          <w:rPrChange w:id="14" w:author="Cristina Blazquez Gomez" w:date="2025-05-30T09:51:00Z" w16du:dateUtc="2025-05-30T07:51:00Z">
            <w:rPr>
              <w:rFonts w:asciiTheme="minorHAnsi" w:hAnsiTheme="minorHAnsi"/>
            </w:rPr>
          </w:rPrChange>
        </w:rPr>
        <w:t>ii</w:t>
      </w:r>
      <w:proofErr w:type="spellEnd"/>
      <w:r w:rsidRPr="004A6142">
        <w:rPr>
          <w:rFonts w:asciiTheme="minorHAnsi" w:hAnsiTheme="minorHAnsi"/>
          <w:sz w:val="22"/>
          <w:szCs w:val="22"/>
          <w:rPrChange w:id="15" w:author="Cristina Blazquez Gomez" w:date="2025-05-30T09:51:00Z" w16du:dateUtc="2025-05-30T07:51:00Z">
            <w:rPr>
              <w:rFonts w:asciiTheme="minorHAnsi" w:hAnsiTheme="minorHAnsi"/>
            </w:rPr>
          </w:rPrChange>
        </w:rPr>
        <w:t>) realizar la actividad negociadora actuando de buena fe, por sí mismas o a través de sus abogados, como Medio Adecuado de Solución de Controversias (MASC); y (</w:t>
      </w:r>
      <w:proofErr w:type="spellStart"/>
      <w:r w:rsidRPr="004A6142">
        <w:rPr>
          <w:rFonts w:asciiTheme="minorHAnsi" w:hAnsiTheme="minorHAnsi"/>
          <w:sz w:val="22"/>
          <w:szCs w:val="22"/>
          <w:rPrChange w:id="16" w:author="Cristina Blazquez Gomez" w:date="2025-05-30T09:51:00Z" w16du:dateUtc="2025-05-30T07:51:00Z">
            <w:rPr>
              <w:rFonts w:asciiTheme="minorHAnsi" w:hAnsiTheme="minorHAnsi"/>
            </w:rPr>
          </w:rPrChange>
        </w:rPr>
        <w:t>iii</w:t>
      </w:r>
      <w:proofErr w:type="spellEnd"/>
      <w:r w:rsidRPr="004A6142">
        <w:rPr>
          <w:rFonts w:asciiTheme="minorHAnsi" w:hAnsiTheme="minorHAnsi"/>
          <w:sz w:val="22"/>
          <w:szCs w:val="22"/>
          <w:rPrChange w:id="17" w:author="Cristina Blazquez Gomez" w:date="2025-05-30T09:51:00Z" w16du:dateUtc="2025-05-30T07:51:00Z">
            <w:rPr>
              <w:rFonts w:asciiTheme="minorHAnsi" w:hAnsiTheme="minorHAnsi"/>
            </w:rPr>
          </w:rPrChange>
        </w:rPr>
        <w:t>) dejar constancia de la actividad negociadora en documento firmado por ambas partes en el que conste su identidad, fecha, objeto de controversia, fecha de la/s reunión/es, declarando responsablemente haber actuado de buena fe.</w:t>
      </w:r>
    </w:p>
    <w:p w14:paraId="57F7CE1B" w14:textId="77777777" w:rsidR="00977945" w:rsidRDefault="00977945">
      <w:pPr>
        <w:pStyle w:val="Textoindependiente2"/>
        <w:spacing w:after="0" w:line="240" w:lineRule="auto"/>
        <w:rPr>
          <w:rFonts w:asciiTheme="minorHAnsi" w:hAnsiTheme="minorHAnsi"/>
          <w:sz w:val="22"/>
          <w:szCs w:val="22"/>
        </w:rPr>
      </w:pPr>
    </w:p>
    <w:p w14:paraId="15DF5D97" w14:textId="12DE2EC7" w:rsidR="00977945" w:rsidRDefault="00977945">
      <w:pPr>
        <w:pStyle w:val="Textoindependiente2"/>
        <w:spacing w:after="0" w:line="240" w:lineRule="auto"/>
        <w:rPr>
          <w:rFonts w:asciiTheme="minorHAnsi" w:hAnsiTheme="minorHAnsi"/>
          <w:sz w:val="22"/>
          <w:szCs w:val="22"/>
        </w:rPr>
      </w:pPr>
    </w:p>
    <w:p w14:paraId="35161AB6" w14:textId="77777777" w:rsidR="00977945" w:rsidRPr="00492364" w:rsidRDefault="001E1A4F">
      <w:pPr>
        <w:pStyle w:val="Textoindependiente2"/>
        <w:spacing w:after="0" w:line="240" w:lineRule="auto"/>
        <w:jc w:val="center"/>
        <w:rPr>
          <w:rFonts w:asciiTheme="minorHAnsi" w:hAnsiTheme="minorHAnsi" w:cstheme="minorHAnsi"/>
          <w:sz w:val="28"/>
          <w:szCs w:val="28"/>
        </w:rPr>
      </w:pPr>
      <w:r w:rsidRPr="00492364">
        <w:rPr>
          <w:rFonts w:asciiTheme="minorHAnsi" w:hAnsiTheme="minorHAnsi" w:cstheme="minorHAnsi"/>
          <w:b/>
          <w:bCs/>
          <w:sz w:val="28"/>
          <w:szCs w:val="28"/>
        </w:rPr>
        <w:t>ANEXO I:</w:t>
      </w:r>
      <w:r w:rsidRPr="00492364">
        <w:rPr>
          <w:rFonts w:asciiTheme="minorHAnsi" w:hAnsiTheme="minorHAnsi" w:cstheme="minorHAnsi"/>
          <w:sz w:val="28"/>
          <w:szCs w:val="28"/>
        </w:rPr>
        <w:t xml:space="preserve"> </w:t>
      </w:r>
      <w:r w:rsidRPr="00CE073D">
        <w:rPr>
          <w:rFonts w:asciiTheme="minorHAnsi" w:hAnsiTheme="minorHAnsi" w:cstheme="minorHAnsi"/>
          <w:b/>
          <w:bCs/>
          <w:sz w:val="28"/>
          <w:szCs w:val="28"/>
        </w:rPr>
        <w:t>PRESUPUESTO DEL ESTUDIO Y CALENDARIO DE PAGOS</w:t>
      </w:r>
    </w:p>
    <w:p w14:paraId="2C0B7C14" w14:textId="77777777" w:rsidR="00977945" w:rsidRDefault="00977945">
      <w:pPr>
        <w:pStyle w:val="Textoindependiente2"/>
        <w:spacing w:after="0" w:line="240" w:lineRule="auto"/>
        <w:jc w:val="center"/>
        <w:rPr>
          <w:rFonts w:asciiTheme="minorHAnsi" w:hAnsiTheme="minorHAnsi"/>
          <w:sz w:val="22"/>
          <w:szCs w:val="22"/>
        </w:rPr>
      </w:pPr>
    </w:p>
    <w:p w14:paraId="4FA3DB70" w14:textId="77777777" w:rsidR="00977945" w:rsidRDefault="001E1A4F">
      <w:pPr>
        <w:pStyle w:val="Textoindependiente2"/>
        <w:spacing w:after="0" w:line="240" w:lineRule="auto"/>
        <w:jc w:val="center"/>
        <w:rPr>
          <w:rFonts w:asciiTheme="minorHAnsi" w:hAnsiTheme="minorHAnsi"/>
          <w:sz w:val="22"/>
          <w:szCs w:val="22"/>
        </w:rPr>
      </w:pPr>
      <w:r>
        <w:br w:type="page"/>
      </w:r>
    </w:p>
    <w:p w14:paraId="5C263F29" w14:textId="77777777" w:rsidR="00977945" w:rsidRDefault="00977945">
      <w:pPr>
        <w:pStyle w:val="Textoindependiente2"/>
        <w:spacing w:after="0" w:line="240" w:lineRule="auto"/>
        <w:jc w:val="center"/>
      </w:pPr>
    </w:p>
    <w:p w14:paraId="380548C9" w14:textId="77777777" w:rsidR="00CE073D" w:rsidRDefault="00CE073D" w:rsidP="00CE073D">
      <w:pPr>
        <w:pStyle w:val="Textoindependiente2"/>
        <w:spacing w:after="0" w:line="240" w:lineRule="auto"/>
        <w:ind w:right="567"/>
        <w:rPr>
          <w:rFonts w:asciiTheme="minorHAnsi" w:hAnsiTheme="minorHAnsi"/>
          <w:sz w:val="22"/>
          <w:szCs w:val="22"/>
        </w:rPr>
      </w:pPr>
    </w:p>
    <w:p w14:paraId="526A8736" w14:textId="3DC61578" w:rsidR="00CE073D" w:rsidRDefault="00CE073D" w:rsidP="00CE073D">
      <w:pPr>
        <w:pStyle w:val="Textoindependiente2"/>
        <w:spacing w:after="0" w:line="240" w:lineRule="auto"/>
        <w:ind w:right="567"/>
        <w:rPr>
          <w:rFonts w:asciiTheme="minorHAnsi" w:hAnsiTheme="minorHAnsi"/>
          <w:sz w:val="22"/>
          <w:szCs w:val="22"/>
        </w:rPr>
      </w:pPr>
      <w:r>
        <w:rPr>
          <w:rFonts w:asciiTheme="minorHAnsi" w:hAnsiTheme="minorHAnsi"/>
          <w:sz w:val="22"/>
          <w:szCs w:val="22"/>
        </w:rPr>
        <w:t xml:space="preserve">En prueba de conformidad, las Partes firman el presente Contrato mediante firma digital. </w:t>
      </w:r>
    </w:p>
    <w:p w14:paraId="5BD21674" w14:textId="77777777" w:rsidR="00CE073D" w:rsidRDefault="00CE073D" w:rsidP="00CE073D">
      <w:pPr>
        <w:ind w:right="567"/>
        <w:jc w:val="both"/>
        <w:rPr>
          <w:rFonts w:asciiTheme="minorHAnsi" w:hAnsiTheme="minorHAnsi"/>
          <w:sz w:val="22"/>
          <w:szCs w:val="22"/>
        </w:rPr>
      </w:pPr>
      <w:r>
        <w:rPr>
          <w:rFonts w:asciiTheme="minorHAnsi" w:hAnsiTheme="minorHAnsi"/>
          <w:sz w:val="22"/>
          <w:szCs w:val="22"/>
        </w:rPr>
        <w:t xml:space="preserve"> </w:t>
      </w:r>
    </w:p>
    <w:p w14:paraId="25B4594D" w14:textId="77777777" w:rsidR="00CE073D" w:rsidRDefault="00CE073D" w:rsidP="00CE073D">
      <w:pPr>
        <w:ind w:right="567"/>
        <w:jc w:val="both"/>
        <w:rPr>
          <w:rFonts w:asciiTheme="minorHAnsi" w:hAnsiTheme="minorHAnsi" w:cs="Arial"/>
          <w:sz w:val="22"/>
          <w:szCs w:val="22"/>
        </w:rPr>
      </w:pPr>
      <w:r>
        <w:rPr>
          <w:rFonts w:asciiTheme="minorHAnsi" w:hAnsiTheme="minorHAnsi" w:cs="Arial"/>
          <w:sz w:val="22"/>
          <w:szCs w:val="22"/>
        </w:rPr>
        <w:t xml:space="preserve">Por el </w:t>
      </w:r>
      <w:r w:rsidRPr="00CB4F37">
        <w:rPr>
          <w:rFonts w:asciiTheme="minorHAnsi" w:hAnsiTheme="minorHAnsi" w:cs="Arial"/>
          <w:b/>
          <w:bCs/>
          <w:sz w:val="22"/>
          <w:szCs w:val="22"/>
        </w:rPr>
        <w:t>PROMOTOR</w:t>
      </w:r>
      <w:r>
        <w:rPr>
          <w:rFonts w:asciiTheme="minorHAnsi" w:hAnsiTheme="minorHAnsi" w:cs="Arial"/>
          <w:sz w:val="22"/>
          <w:szCs w:val="22"/>
        </w:rPr>
        <w:t xml:space="preserve">, </w:t>
      </w:r>
      <w:r>
        <w:rPr>
          <w:rFonts w:asciiTheme="minorHAnsi" w:hAnsiTheme="minorHAnsi" w:cs="Arial"/>
          <w:sz w:val="22"/>
          <w:szCs w:val="22"/>
        </w:rPr>
        <w:tab/>
      </w:r>
    </w:p>
    <w:p w14:paraId="12D2ADCD" w14:textId="77777777" w:rsidR="00CE073D" w:rsidRDefault="00CE073D" w:rsidP="00CE073D">
      <w:pPr>
        <w:ind w:right="567"/>
        <w:jc w:val="both"/>
        <w:rPr>
          <w:rFonts w:asciiTheme="minorHAnsi" w:hAnsiTheme="minorHAnsi" w:cs="Arial"/>
          <w:sz w:val="22"/>
          <w:szCs w:val="22"/>
        </w:rPr>
      </w:pPr>
    </w:p>
    <w:p w14:paraId="3762483F" w14:textId="77777777" w:rsidR="00CE073D" w:rsidRDefault="00CE073D" w:rsidP="00CE073D">
      <w:pPr>
        <w:ind w:right="567"/>
        <w:jc w:val="both"/>
        <w:rPr>
          <w:rFonts w:asciiTheme="minorHAnsi" w:hAnsiTheme="minorHAnsi" w:cs="Arial"/>
          <w:sz w:val="22"/>
          <w:szCs w:val="22"/>
        </w:rPr>
      </w:pPr>
    </w:p>
    <w:p w14:paraId="507A6A42" w14:textId="77777777" w:rsidR="00CE073D" w:rsidRDefault="00CE073D" w:rsidP="00CE073D">
      <w:pPr>
        <w:ind w:right="567"/>
        <w:jc w:val="both"/>
        <w:rPr>
          <w:rFonts w:asciiTheme="minorHAnsi" w:hAnsiTheme="minorHAnsi" w:cs="Arial"/>
          <w:sz w:val="22"/>
          <w:szCs w:val="22"/>
        </w:rPr>
      </w:pPr>
    </w:p>
    <w:p w14:paraId="034B49DC" w14:textId="77777777" w:rsidR="00CE073D" w:rsidRDefault="00CE073D" w:rsidP="00CE073D">
      <w:pPr>
        <w:ind w:right="567"/>
        <w:jc w:val="both"/>
        <w:rPr>
          <w:rFonts w:asciiTheme="minorHAnsi" w:hAnsiTheme="minorHAnsi" w:cs="Arial"/>
          <w:sz w:val="22"/>
          <w:szCs w:val="22"/>
        </w:rPr>
      </w:pPr>
    </w:p>
    <w:p w14:paraId="7A5D3544" w14:textId="77777777" w:rsidR="00CE073D" w:rsidRDefault="00CE073D" w:rsidP="00CE073D">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64D16252" w14:textId="77777777" w:rsidR="00CE073D" w:rsidRDefault="00CE073D" w:rsidP="00CE073D">
      <w:pPr>
        <w:ind w:right="567"/>
        <w:jc w:val="both"/>
        <w:rPr>
          <w:rFonts w:asciiTheme="minorHAnsi" w:hAnsiTheme="minorHAnsi" w:cs="Arial"/>
          <w:sz w:val="22"/>
          <w:szCs w:val="22"/>
        </w:rPr>
      </w:pPr>
    </w:p>
    <w:p w14:paraId="4FB5D4DB" w14:textId="77777777" w:rsidR="00CE073D" w:rsidRDefault="00CE073D" w:rsidP="00CE073D">
      <w:pPr>
        <w:ind w:right="567"/>
        <w:jc w:val="both"/>
        <w:rPr>
          <w:rFonts w:asciiTheme="minorHAnsi" w:hAnsiTheme="minorHAnsi" w:cs="Arial"/>
          <w:sz w:val="22"/>
          <w:szCs w:val="22"/>
        </w:rPr>
      </w:pPr>
    </w:p>
    <w:p w14:paraId="0DB3B313" w14:textId="77777777" w:rsidR="00CE073D" w:rsidRDefault="00CE073D" w:rsidP="00CE073D">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 la FJD</w:t>
      </w:r>
      <w:r>
        <w:rPr>
          <w:rFonts w:asciiTheme="minorHAnsi" w:hAnsiTheme="minorHAnsi" w:cs="Arial"/>
          <w:sz w:val="22"/>
          <w:szCs w:val="22"/>
        </w:rPr>
        <w:t>,</w:t>
      </w:r>
    </w:p>
    <w:p w14:paraId="41E98764" w14:textId="77777777" w:rsidR="00CE073D" w:rsidRDefault="00CE073D" w:rsidP="00CE073D">
      <w:pPr>
        <w:ind w:right="567"/>
        <w:jc w:val="both"/>
        <w:rPr>
          <w:rFonts w:asciiTheme="minorHAnsi" w:hAnsiTheme="minorHAnsi" w:cs="Arial"/>
          <w:sz w:val="22"/>
          <w:szCs w:val="22"/>
        </w:rPr>
      </w:pPr>
    </w:p>
    <w:p w14:paraId="36FBD69A" w14:textId="77777777" w:rsidR="00CE073D" w:rsidRDefault="00CE073D" w:rsidP="00CE073D">
      <w:pPr>
        <w:ind w:right="567"/>
        <w:jc w:val="both"/>
        <w:rPr>
          <w:rFonts w:asciiTheme="minorHAnsi" w:hAnsiTheme="minorHAnsi" w:cs="Arial"/>
          <w:sz w:val="22"/>
          <w:szCs w:val="22"/>
        </w:rPr>
      </w:pPr>
    </w:p>
    <w:p w14:paraId="7664B286" w14:textId="77777777" w:rsidR="00CE073D" w:rsidRDefault="00CE073D" w:rsidP="00CE073D">
      <w:pPr>
        <w:ind w:right="567"/>
        <w:jc w:val="both"/>
        <w:rPr>
          <w:rFonts w:asciiTheme="minorHAnsi" w:hAnsiTheme="minorHAnsi" w:cs="Arial"/>
          <w:sz w:val="22"/>
          <w:szCs w:val="22"/>
        </w:rPr>
      </w:pPr>
    </w:p>
    <w:p w14:paraId="1021C40E" w14:textId="77777777" w:rsidR="00CE073D" w:rsidRDefault="00CE073D" w:rsidP="00CE073D">
      <w:pPr>
        <w:ind w:right="567"/>
        <w:jc w:val="both"/>
        <w:rPr>
          <w:rFonts w:asciiTheme="minorHAnsi" w:hAnsiTheme="minorHAnsi" w:cs="Arial"/>
          <w:sz w:val="22"/>
          <w:szCs w:val="22"/>
        </w:rPr>
      </w:pPr>
    </w:p>
    <w:p w14:paraId="7A6B0CD9" w14:textId="77777777" w:rsidR="00CE073D" w:rsidRDefault="00CE073D" w:rsidP="00CE073D">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77D8D0C6" w14:textId="77777777" w:rsidR="00CE073D" w:rsidRDefault="00CE073D" w:rsidP="00CE073D">
      <w:pPr>
        <w:ind w:right="567"/>
        <w:jc w:val="both"/>
        <w:rPr>
          <w:rFonts w:asciiTheme="minorHAnsi" w:hAnsiTheme="minorHAnsi" w:cs="Arial"/>
          <w:sz w:val="22"/>
          <w:szCs w:val="22"/>
        </w:rPr>
      </w:pPr>
    </w:p>
    <w:p w14:paraId="53CE2427" w14:textId="77777777" w:rsidR="00CE073D" w:rsidRDefault="00CE073D" w:rsidP="00CE073D">
      <w:pPr>
        <w:ind w:right="567"/>
        <w:jc w:val="both"/>
        <w:rPr>
          <w:rFonts w:asciiTheme="minorHAnsi" w:hAnsiTheme="minorHAnsi" w:cs="Arial"/>
          <w:sz w:val="22"/>
          <w:szCs w:val="22"/>
        </w:rPr>
      </w:pPr>
    </w:p>
    <w:p w14:paraId="264DDF7C" w14:textId="77777777" w:rsidR="00CE073D" w:rsidRDefault="00CE073D" w:rsidP="00CE073D">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del HRJC</w:t>
      </w:r>
      <w:r>
        <w:rPr>
          <w:rFonts w:asciiTheme="minorHAnsi" w:hAnsiTheme="minorHAnsi" w:cs="Arial"/>
          <w:sz w:val="22"/>
          <w:szCs w:val="22"/>
        </w:rPr>
        <w:t>,</w:t>
      </w:r>
    </w:p>
    <w:p w14:paraId="1483606E" w14:textId="77777777" w:rsidR="00CE073D" w:rsidRDefault="00CE073D" w:rsidP="00CE073D">
      <w:pPr>
        <w:ind w:right="567"/>
        <w:jc w:val="both"/>
        <w:rPr>
          <w:rFonts w:asciiTheme="minorHAnsi" w:hAnsiTheme="minorHAnsi" w:cs="Arial"/>
          <w:sz w:val="22"/>
          <w:szCs w:val="22"/>
        </w:rPr>
      </w:pPr>
    </w:p>
    <w:p w14:paraId="0F172146" w14:textId="77777777" w:rsidR="00CE073D" w:rsidRDefault="00CE073D" w:rsidP="00CE073D">
      <w:pPr>
        <w:ind w:right="567"/>
        <w:jc w:val="both"/>
        <w:rPr>
          <w:rFonts w:asciiTheme="minorHAnsi" w:hAnsiTheme="minorHAnsi" w:cs="Arial"/>
          <w:sz w:val="22"/>
          <w:szCs w:val="22"/>
        </w:rPr>
      </w:pPr>
    </w:p>
    <w:p w14:paraId="05642E95" w14:textId="77777777" w:rsidR="00CE073D" w:rsidRDefault="00CE073D" w:rsidP="00CE073D">
      <w:pPr>
        <w:ind w:right="567"/>
        <w:jc w:val="both"/>
        <w:rPr>
          <w:rFonts w:asciiTheme="minorHAnsi" w:hAnsiTheme="minorHAnsi" w:cs="Arial"/>
          <w:sz w:val="22"/>
          <w:szCs w:val="22"/>
        </w:rPr>
      </w:pPr>
    </w:p>
    <w:p w14:paraId="6F5BCDC9" w14:textId="77777777" w:rsidR="00CE073D" w:rsidRDefault="00CE073D" w:rsidP="00CE073D">
      <w:pPr>
        <w:ind w:right="567"/>
        <w:jc w:val="both"/>
        <w:rPr>
          <w:rFonts w:asciiTheme="minorHAnsi" w:hAnsiTheme="minorHAnsi" w:cs="Arial"/>
          <w:sz w:val="22"/>
          <w:szCs w:val="22"/>
        </w:rPr>
      </w:pPr>
    </w:p>
    <w:p w14:paraId="2FF2990C" w14:textId="77777777" w:rsidR="00CE073D" w:rsidRDefault="00CE073D" w:rsidP="00CE073D">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08E6331C" w14:textId="77777777" w:rsidR="00CE073D" w:rsidRDefault="00CE073D" w:rsidP="00CE073D">
      <w:pPr>
        <w:ind w:right="567"/>
        <w:jc w:val="both"/>
        <w:rPr>
          <w:rFonts w:asciiTheme="minorHAnsi" w:hAnsiTheme="minorHAnsi"/>
        </w:rPr>
      </w:pPr>
    </w:p>
    <w:p w14:paraId="0243732C" w14:textId="77777777" w:rsidR="00CE073D" w:rsidRDefault="00CE073D" w:rsidP="00CE073D">
      <w:pPr>
        <w:ind w:right="567"/>
        <w:jc w:val="both"/>
        <w:rPr>
          <w:rFonts w:asciiTheme="minorHAnsi" w:hAnsiTheme="minorHAnsi" w:cs="Arial"/>
          <w:sz w:val="22"/>
          <w:szCs w:val="22"/>
        </w:rPr>
      </w:pPr>
    </w:p>
    <w:p w14:paraId="70A602B9" w14:textId="77777777" w:rsidR="00CE073D" w:rsidRDefault="00CE073D" w:rsidP="00CE073D">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del HIE</w:t>
      </w:r>
      <w:r>
        <w:rPr>
          <w:rFonts w:asciiTheme="minorHAnsi" w:hAnsiTheme="minorHAnsi" w:cs="Arial"/>
          <w:sz w:val="22"/>
          <w:szCs w:val="22"/>
        </w:rPr>
        <w:t>,</w:t>
      </w:r>
    </w:p>
    <w:p w14:paraId="2BC365B4" w14:textId="77777777" w:rsidR="00CE073D" w:rsidRDefault="00CE073D" w:rsidP="00CE073D">
      <w:pPr>
        <w:ind w:right="567"/>
        <w:jc w:val="both"/>
        <w:rPr>
          <w:rFonts w:asciiTheme="minorHAnsi" w:hAnsiTheme="minorHAnsi" w:cs="Arial"/>
          <w:sz w:val="22"/>
          <w:szCs w:val="22"/>
        </w:rPr>
      </w:pPr>
    </w:p>
    <w:p w14:paraId="02216391" w14:textId="77777777" w:rsidR="00CE073D" w:rsidRDefault="00CE073D" w:rsidP="00CE073D">
      <w:pPr>
        <w:ind w:right="567"/>
        <w:jc w:val="both"/>
        <w:rPr>
          <w:rFonts w:asciiTheme="minorHAnsi" w:hAnsiTheme="minorHAnsi" w:cs="Arial"/>
          <w:sz w:val="22"/>
          <w:szCs w:val="22"/>
        </w:rPr>
      </w:pPr>
    </w:p>
    <w:p w14:paraId="55F5557E" w14:textId="77777777" w:rsidR="00CE073D" w:rsidRDefault="00CE073D" w:rsidP="00CE073D">
      <w:pPr>
        <w:ind w:right="567"/>
        <w:jc w:val="both"/>
        <w:rPr>
          <w:rFonts w:asciiTheme="minorHAnsi" w:hAnsiTheme="minorHAnsi" w:cs="Arial"/>
          <w:sz w:val="22"/>
          <w:szCs w:val="22"/>
        </w:rPr>
      </w:pPr>
    </w:p>
    <w:p w14:paraId="3FDD95DF" w14:textId="77777777" w:rsidR="00CE073D" w:rsidRDefault="00CE073D" w:rsidP="00CE073D">
      <w:pPr>
        <w:ind w:right="567"/>
        <w:jc w:val="both"/>
        <w:rPr>
          <w:rFonts w:asciiTheme="minorHAnsi" w:hAnsiTheme="minorHAnsi" w:cs="Arial"/>
          <w:sz w:val="22"/>
          <w:szCs w:val="22"/>
        </w:rPr>
      </w:pPr>
    </w:p>
    <w:p w14:paraId="32CB675A" w14:textId="77777777" w:rsidR="00CE073D" w:rsidRDefault="00CE073D" w:rsidP="00CE073D">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4048AB48" w14:textId="77777777" w:rsidR="00CE073D" w:rsidRDefault="00CE073D" w:rsidP="00CE073D">
      <w:pPr>
        <w:ind w:right="567"/>
        <w:rPr>
          <w:rFonts w:asciiTheme="minorHAnsi" w:hAnsiTheme="minorHAnsi" w:cs="Arial"/>
          <w:sz w:val="22"/>
          <w:szCs w:val="22"/>
        </w:rPr>
      </w:pPr>
    </w:p>
    <w:p w14:paraId="3EDFBCDA" w14:textId="77777777" w:rsidR="00CE073D" w:rsidRDefault="00CE073D" w:rsidP="00CE073D">
      <w:pPr>
        <w:ind w:right="567"/>
        <w:rPr>
          <w:rFonts w:asciiTheme="minorHAnsi" w:hAnsiTheme="minorHAnsi" w:cs="Arial"/>
          <w:sz w:val="22"/>
          <w:szCs w:val="22"/>
        </w:rPr>
      </w:pPr>
    </w:p>
    <w:p w14:paraId="285CCCEA" w14:textId="77777777" w:rsidR="00CE073D" w:rsidRDefault="00CE073D" w:rsidP="00CE073D">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del HGV</w:t>
      </w:r>
      <w:r>
        <w:rPr>
          <w:rFonts w:asciiTheme="minorHAnsi" w:hAnsiTheme="minorHAnsi" w:cs="Arial"/>
          <w:sz w:val="22"/>
          <w:szCs w:val="22"/>
        </w:rPr>
        <w:t>,</w:t>
      </w:r>
    </w:p>
    <w:p w14:paraId="0B2DFF0F" w14:textId="77777777" w:rsidR="00CE073D" w:rsidRDefault="00CE073D" w:rsidP="00CE073D">
      <w:pPr>
        <w:ind w:right="567"/>
        <w:jc w:val="both"/>
        <w:rPr>
          <w:rFonts w:asciiTheme="minorHAnsi" w:hAnsiTheme="minorHAnsi" w:cs="Arial"/>
          <w:sz w:val="22"/>
          <w:szCs w:val="22"/>
        </w:rPr>
      </w:pPr>
    </w:p>
    <w:p w14:paraId="7E9E91F3" w14:textId="77777777" w:rsidR="00CE073D" w:rsidRDefault="00CE073D" w:rsidP="00CE073D">
      <w:pPr>
        <w:ind w:right="567"/>
        <w:jc w:val="both"/>
        <w:rPr>
          <w:rFonts w:asciiTheme="minorHAnsi" w:hAnsiTheme="minorHAnsi" w:cs="Arial"/>
          <w:sz w:val="22"/>
          <w:szCs w:val="22"/>
        </w:rPr>
      </w:pPr>
    </w:p>
    <w:p w14:paraId="24521DA0" w14:textId="77777777" w:rsidR="00CE073D" w:rsidRDefault="00CE073D" w:rsidP="00CE073D">
      <w:pPr>
        <w:ind w:right="567"/>
        <w:jc w:val="both"/>
        <w:rPr>
          <w:rFonts w:asciiTheme="minorHAnsi" w:hAnsiTheme="minorHAnsi" w:cs="Arial"/>
          <w:sz w:val="22"/>
          <w:szCs w:val="22"/>
        </w:rPr>
      </w:pPr>
    </w:p>
    <w:p w14:paraId="7D4750D2" w14:textId="77777777" w:rsidR="00CE073D" w:rsidRDefault="00CE073D" w:rsidP="00CE073D">
      <w:pPr>
        <w:ind w:right="567"/>
        <w:jc w:val="both"/>
        <w:rPr>
          <w:rFonts w:asciiTheme="minorHAnsi" w:hAnsiTheme="minorHAnsi" w:cs="Arial"/>
          <w:sz w:val="22"/>
          <w:szCs w:val="22"/>
        </w:rPr>
      </w:pPr>
    </w:p>
    <w:p w14:paraId="33F4965B" w14:textId="77777777" w:rsidR="00CE073D" w:rsidRDefault="00CE073D" w:rsidP="00CE073D">
      <w:pPr>
        <w:ind w:right="567"/>
        <w:jc w:val="both"/>
        <w:rPr>
          <w:rFonts w:asciiTheme="minorHAnsi" w:hAnsiTheme="minorHAnsi" w:cs="Arial"/>
          <w:sz w:val="22"/>
          <w:szCs w:val="22"/>
        </w:rPr>
      </w:pPr>
    </w:p>
    <w:p w14:paraId="4938E385" w14:textId="77777777" w:rsidR="00CE073D" w:rsidRDefault="00CE073D" w:rsidP="00CE073D">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267D4394" w14:textId="77777777" w:rsidR="00CE073D" w:rsidRDefault="00CE073D" w:rsidP="00CE073D">
      <w:pPr>
        <w:ind w:right="567"/>
        <w:jc w:val="both"/>
        <w:rPr>
          <w:rFonts w:asciiTheme="minorHAnsi" w:hAnsiTheme="minorHAnsi" w:cs="Arial"/>
          <w:sz w:val="22"/>
          <w:szCs w:val="22"/>
        </w:rPr>
      </w:pPr>
    </w:p>
    <w:p w14:paraId="2E964B93" w14:textId="77777777" w:rsidR="00CE073D" w:rsidRDefault="00CE073D" w:rsidP="00CE073D">
      <w:pPr>
        <w:ind w:right="567"/>
        <w:jc w:val="both"/>
        <w:rPr>
          <w:rFonts w:asciiTheme="minorHAnsi" w:hAnsiTheme="minorHAnsi" w:cs="Arial"/>
          <w:sz w:val="22"/>
          <w:szCs w:val="22"/>
        </w:rPr>
      </w:pPr>
    </w:p>
    <w:p w14:paraId="56DE12D4" w14:textId="77777777" w:rsidR="00CE073D" w:rsidRDefault="00CE073D" w:rsidP="00CE073D">
      <w:pPr>
        <w:ind w:right="567"/>
        <w:jc w:val="both"/>
        <w:rPr>
          <w:rFonts w:ascii="Calibri" w:hAnsi="Calibri"/>
        </w:rPr>
      </w:pPr>
      <w:r>
        <w:rPr>
          <w:rFonts w:asciiTheme="minorHAnsi" w:hAnsiTheme="minorHAnsi" w:cs="Arial"/>
          <w:sz w:val="22"/>
          <w:szCs w:val="22"/>
        </w:rPr>
        <w:t xml:space="preserve">Por la </w:t>
      </w:r>
      <w:r w:rsidRPr="00CB4F37">
        <w:rPr>
          <w:rFonts w:asciiTheme="minorHAnsi" w:hAnsiTheme="minorHAnsi" w:cs="Arial"/>
          <w:b/>
          <w:bCs/>
          <w:sz w:val="22"/>
          <w:szCs w:val="22"/>
        </w:rPr>
        <w:t>FIIS-FJD</w:t>
      </w:r>
      <w:r>
        <w:rPr>
          <w:rFonts w:asciiTheme="minorHAnsi" w:hAnsiTheme="minorHAnsi" w:cs="Arial"/>
          <w:sz w:val="22"/>
          <w:szCs w:val="22"/>
        </w:rPr>
        <w:t>,</w:t>
      </w:r>
      <w:r>
        <w:rPr>
          <w:rFonts w:asciiTheme="minorHAnsi" w:hAnsiTheme="minorHAnsi" w:cs="Arial"/>
          <w:sz w:val="22"/>
          <w:szCs w:val="22"/>
        </w:rPr>
        <w:tab/>
      </w:r>
    </w:p>
    <w:p w14:paraId="20853359" w14:textId="77777777" w:rsidR="00CE073D" w:rsidRDefault="00CE073D" w:rsidP="00CE073D">
      <w:pPr>
        <w:ind w:right="567"/>
        <w:jc w:val="both"/>
        <w:rPr>
          <w:rFonts w:asciiTheme="minorHAnsi" w:hAnsiTheme="minorHAnsi" w:cs="Arial"/>
          <w:sz w:val="22"/>
          <w:szCs w:val="22"/>
        </w:rPr>
      </w:pPr>
    </w:p>
    <w:p w14:paraId="310F9920" w14:textId="77777777" w:rsidR="00CE073D" w:rsidRDefault="00CE073D" w:rsidP="00CE073D">
      <w:pPr>
        <w:ind w:right="567"/>
        <w:jc w:val="both"/>
        <w:rPr>
          <w:rFonts w:asciiTheme="minorHAnsi" w:hAnsiTheme="minorHAnsi" w:cs="Arial"/>
          <w:sz w:val="22"/>
          <w:szCs w:val="22"/>
        </w:rPr>
      </w:pPr>
    </w:p>
    <w:p w14:paraId="3E723884" w14:textId="77777777" w:rsidR="00CE073D" w:rsidRPr="00492364" w:rsidRDefault="00CE073D" w:rsidP="00CE073D">
      <w:pPr>
        <w:ind w:right="567"/>
        <w:jc w:val="both"/>
        <w:rPr>
          <w:rFonts w:asciiTheme="minorHAnsi" w:hAnsiTheme="minorHAnsi" w:cs="Calibri"/>
          <w:sz w:val="10"/>
          <w:szCs w:val="10"/>
          <w:lang w:val="es-US"/>
        </w:rPr>
      </w:pPr>
      <w:bookmarkStart w:id="18" w:name="_Hlk154658886"/>
    </w:p>
    <w:p w14:paraId="3EEEFC44" w14:textId="77777777" w:rsidR="00CE073D" w:rsidRDefault="00CE073D" w:rsidP="00CE073D">
      <w:pPr>
        <w:ind w:right="567"/>
        <w:jc w:val="both"/>
        <w:rPr>
          <w:rFonts w:asciiTheme="minorHAnsi" w:hAnsiTheme="minorHAnsi" w:cs="Calibri"/>
          <w:sz w:val="22"/>
          <w:szCs w:val="22"/>
          <w:lang w:val="es-US"/>
        </w:rPr>
      </w:pPr>
    </w:p>
    <w:p w14:paraId="71508E26" w14:textId="77777777" w:rsidR="00CE073D" w:rsidRDefault="00CE073D" w:rsidP="00CE073D">
      <w:pPr>
        <w:ind w:right="567"/>
        <w:jc w:val="both"/>
        <w:rPr>
          <w:rFonts w:asciiTheme="minorHAnsi" w:hAnsiTheme="minorHAnsi" w:cs="Calibri"/>
          <w:sz w:val="22"/>
          <w:szCs w:val="22"/>
          <w:lang w:val="es-US"/>
        </w:rPr>
      </w:pPr>
    </w:p>
    <w:p w14:paraId="3A6A32A7" w14:textId="77777777" w:rsidR="00CE073D" w:rsidRDefault="00CE073D" w:rsidP="00CE073D">
      <w:pPr>
        <w:ind w:right="567"/>
        <w:jc w:val="both"/>
        <w:rPr>
          <w:rFonts w:asciiTheme="minorHAnsi" w:hAnsiTheme="minorHAnsi" w:cs="Calibri"/>
          <w:sz w:val="22"/>
          <w:szCs w:val="22"/>
          <w:lang w:val="es-US"/>
        </w:rPr>
      </w:pPr>
    </w:p>
    <w:p w14:paraId="17260B69" w14:textId="77777777" w:rsidR="00CE073D" w:rsidRDefault="00CE073D" w:rsidP="00CE073D">
      <w:pPr>
        <w:pBdr>
          <w:bottom w:val="single" w:sz="4" w:space="1" w:color="auto"/>
        </w:pBdr>
        <w:ind w:right="567"/>
        <w:jc w:val="both"/>
        <w:rPr>
          <w:rFonts w:ascii="Calibri" w:hAnsi="Calibri"/>
        </w:rPr>
      </w:pPr>
      <w:r>
        <w:rPr>
          <w:rFonts w:asciiTheme="minorHAnsi" w:hAnsiTheme="minorHAnsi" w:cs="Calibri"/>
          <w:sz w:val="22"/>
          <w:szCs w:val="22"/>
          <w:lang w:val="es-US"/>
        </w:rPr>
        <w:t xml:space="preserve">D. </w:t>
      </w:r>
      <w:bookmarkEnd w:id="18"/>
      <w:r>
        <w:rPr>
          <w:rFonts w:asciiTheme="minorHAnsi" w:hAnsiTheme="minorHAnsi" w:cs="Calibri"/>
          <w:sz w:val="22"/>
          <w:szCs w:val="22"/>
          <w:lang w:val="es-US"/>
        </w:rPr>
        <w:t>Alberto Montero Manso</w:t>
      </w:r>
      <w:r>
        <w:rPr>
          <w:rFonts w:asciiTheme="minorHAnsi" w:hAnsiTheme="minorHAnsi" w:cs="Calibri"/>
          <w:sz w:val="22"/>
          <w:szCs w:val="22"/>
          <w:lang w:val="es-US"/>
        </w:rPr>
        <w:tab/>
      </w:r>
      <w:r>
        <w:rPr>
          <w:rFonts w:asciiTheme="minorHAnsi" w:hAnsiTheme="minorHAnsi" w:cs="Calibri"/>
          <w:sz w:val="22"/>
          <w:szCs w:val="22"/>
          <w:lang w:val="es-US"/>
        </w:rPr>
        <w:tab/>
      </w:r>
      <w:r>
        <w:rPr>
          <w:rFonts w:asciiTheme="minorHAnsi" w:hAnsiTheme="minorHAnsi" w:cs="Calibri"/>
          <w:sz w:val="22"/>
          <w:szCs w:val="22"/>
          <w:lang w:val="es-US"/>
        </w:rPr>
        <w:tab/>
        <w:t>Dña. Ana Maria Posada Perez</w:t>
      </w:r>
    </w:p>
    <w:p w14:paraId="55EB4B91" w14:textId="77777777" w:rsidR="00977945" w:rsidRDefault="00977945">
      <w:pPr>
        <w:jc w:val="both"/>
        <w:rPr>
          <w:rFonts w:asciiTheme="minorHAnsi" w:hAnsiTheme="minorHAnsi" w:cs="Arial"/>
          <w:sz w:val="22"/>
          <w:szCs w:val="22"/>
        </w:rPr>
      </w:pPr>
    </w:p>
    <w:sectPr w:rsidR="00977945" w:rsidSect="0001656F">
      <w:headerReference w:type="default" r:id="rId15"/>
      <w:footerReference w:type="default" r:id="rId16"/>
      <w:pgSz w:w="11906" w:h="16838"/>
      <w:pgMar w:top="993" w:right="1701" w:bottom="851" w:left="1701" w:header="284" w:footer="366"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a Isabel Lopesino Badorrey" w:date="2024-08-07T12:26:00Z" w:initials="AILB">
    <w:p w14:paraId="26D53718" w14:textId="77777777" w:rsidR="00433534" w:rsidRDefault="00433534">
      <w:pPr>
        <w:pStyle w:val="Textocomentario"/>
      </w:pPr>
      <w:r>
        <w:rPr>
          <w:rStyle w:val="Refdecomentario"/>
        </w:rPr>
        <w:annotationRef/>
      </w:r>
      <w:r>
        <w:rPr>
          <w:highlight w:val="green"/>
        </w:rPr>
        <w:t>NO ELIMINAR. Si el firmante no es español y no dispone de DNI debe incluir cualquiera de las siguientes opciones:</w:t>
      </w:r>
    </w:p>
    <w:p w14:paraId="5CAF4FBC" w14:textId="77777777" w:rsidR="00433534" w:rsidRDefault="00433534">
      <w:pPr>
        <w:pStyle w:val="Textocomentario"/>
      </w:pPr>
      <w:r>
        <w:rPr>
          <w:highlight w:val="green"/>
        </w:rPr>
        <w:t>Número de pasaporte</w:t>
      </w:r>
    </w:p>
    <w:p w14:paraId="4C92CC18" w14:textId="77777777" w:rsidR="00433534" w:rsidRDefault="00433534">
      <w:pPr>
        <w:pStyle w:val="Textocomentario"/>
      </w:pPr>
      <w:r>
        <w:rPr>
          <w:highlight w:val="green"/>
        </w:rPr>
        <w:t>Número de carné de conducir</w:t>
      </w:r>
    </w:p>
    <w:p w14:paraId="36AC84AB" w14:textId="77777777" w:rsidR="00433534" w:rsidRDefault="00433534">
      <w:pPr>
        <w:pStyle w:val="Textocomentario"/>
      </w:pPr>
      <w:r>
        <w:rPr>
          <w:highlight w:val="green"/>
        </w:rPr>
        <w:t xml:space="preserve">Nº seg. Soc. </w:t>
      </w:r>
    </w:p>
    <w:p w14:paraId="136A66B2" w14:textId="77777777" w:rsidR="00433534" w:rsidRDefault="00433534">
      <w:pPr>
        <w:pStyle w:val="Textocomentario"/>
      </w:pPr>
      <w:r>
        <w:rPr>
          <w:highlight w:val="green"/>
        </w:rPr>
        <w:t>Número de documento notarial que le autoriza como firmante</w:t>
      </w:r>
    </w:p>
    <w:p w14:paraId="73F27495" w14:textId="77777777" w:rsidR="00433534" w:rsidRDefault="00433534">
      <w:pPr>
        <w:pStyle w:val="Textocomentario"/>
      </w:pPr>
    </w:p>
    <w:p w14:paraId="376F61A1" w14:textId="77777777" w:rsidR="00433534" w:rsidRDefault="00433534" w:rsidP="001E3682">
      <w:pPr>
        <w:pStyle w:val="Textocomentario"/>
      </w:pPr>
      <w:r>
        <w:rPr>
          <w:highlight w:val="green"/>
        </w:rPr>
        <w:t>Especificar cuál de las opciones anteriores se ha incluido.</w:t>
      </w:r>
    </w:p>
  </w:comment>
  <w:comment w:id="2" w:author="Ana Isabel Lopesino Badorrey" w:date="2024-08-07T12:25:00Z" w:initials="AILB">
    <w:p w14:paraId="05C9CFF3" w14:textId="77777777" w:rsidR="00C05C57" w:rsidRDefault="00C05C57" w:rsidP="00C05C57">
      <w:pPr>
        <w:pStyle w:val="Textocomentario"/>
      </w:pPr>
      <w:r>
        <w:rPr>
          <w:rStyle w:val="Refdecomentario"/>
        </w:rPr>
        <w:annotationRef/>
      </w:r>
      <w:r>
        <w:rPr>
          <w:highlight w:val="green"/>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6F61A1" w15:done="0"/>
  <w15:commentEx w15:paraId="05C9CF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5DE67D" w16cex:dateUtc="2024-08-07T10:26:00Z"/>
  <w16cex:commentExtensible w16cex:durableId="2A5DE648" w16cex:dateUtc="2024-08-07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6F61A1" w16cid:durableId="2A5DE67D"/>
  <w16cid:commentId w16cid:paraId="05C9CFF3" w16cid:durableId="2A5DE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B10D9" w14:textId="77777777" w:rsidR="00300B95" w:rsidRDefault="001E1A4F">
      <w:r>
        <w:separator/>
      </w:r>
    </w:p>
  </w:endnote>
  <w:endnote w:type="continuationSeparator" w:id="0">
    <w:p w14:paraId="730CFB29" w14:textId="77777777" w:rsidR="00300B95" w:rsidRDefault="001E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131095"/>
      <w:docPartObj>
        <w:docPartGallery w:val="Page Numbers (Bottom of Page)"/>
        <w:docPartUnique/>
      </w:docPartObj>
    </w:sdtPr>
    <w:sdtEndPr/>
    <w:sdtContent>
      <w:p w14:paraId="16973A37" w14:textId="321BCB56" w:rsidR="005E6FEB" w:rsidRDefault="00E30B6C" w:rsidP="00C82859">
        <w:pPr>
          <w:pStyle w:val="Piedepgina"/>
          <w:tabs>
            <w:tab w:val="clear" w:pos="8504"/>
          </w:tabs>
          <w:jc w:val="right"/>
        </w:pPr>
        <w:r>
          <w:rPr>
            <w:noProof/>
          </w:rPr>
          <w:drawing>
            <wp:anchor distT="0" distB="0" distL="114300" distR="114300" simplePos="0" relativeHeight="251664896" behindDoc="1" locked="0" layoutInCell="0" allowOverlap="1" wp14:anchorId="674510B7" wp14:editId="7D39CA56">
              <wp:simplePos x="0" y="0"/>
              <wp:positionH relativeFrom="column">
                <wp:posOffset>-743478</wp:posOffset>
              </wp:positionH>
              <wp:positionV relativeFrom="paragraph">
                <wp:posOffset>12065</wp:posOffset>
              </wp:positionV>
              <wp:extent cx="2561590" cy="457200"/>
              <wp:effectExtent l="0" t="0" r="0" b="0"/>
              <wp:wrapNone/>
              <wp:docPr id="38" name="Imagen3"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HOP-UNIV-FJD"/>
                      <pic:cNvPicPr>
                        <a:picLocks noChangeAspect="1" noChangeArrowheads="1"/>
                      </pic:cNvPicPr>
                    </pic:nvPicPr>
                    <pic:blipFill>
                      <a:blip r:embed="rId1"/>
                      <a:stretch>
                        <a:fillRect/>
                      </a:stretch>
                    </pic:blipFill>
                    <pic:spPr bwMode="auto">
                      <a:xfrm>
                        <a:off x="0" y="0"/>
                        <a:ext cx="2561590" cy="457200"/>
                      </a:xfrm>
                      <a:prstGeom prst="rect">
                        <a:avLst/>
                      </a:prstGeom>
                    </pic:spPr>
                  </pic:pic>
                </a:graphicData>
              </a:graphic>
              <wp14:sizeRelH relativeFrom="margin">
                <wp14:pctWidth>0</wp14:pctWidth>
              </wp14:sizeRelH>
            </wp:anchor>
          </w:drawing>
        </w:r>
        <w:r w:rsidR="001E1A4F">
          <w:rPr>
            <w:noProof/>
          </w:rPr>
          <w:drawing>
            <wp:anchor distT="0" distB="0" distL="114300" distR="114300" simplePos="0" relativeHeight="251662848" behindDoc="1" locked="0" layoutInCell="0" allowOverlap="1" wp14:anchorId="68F5CA98" wp14:editId="71C0D674">
              <wp:simplePos x="0" y="0"/>
              <wp:positionH relativeFrom="column">
                <wp:posOffset>3922766</wp:posOffset>
              </wp:positionH>
              <wp:positionV relativeFrom="paragraph">
                <wp:posOffset>12065</wp:posOffset>
              </wp:positionV>
              <wp:extent cx="866775" cy="476250"/>
              <wp:effectExtent l="0" t="0" r="9525" b="0"/>
              <wp:wrapNone/>
              <wp:docPr id="39" name="Imagen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Texto&#10;&#10;Descripción generada automáticamente"/>
                      <pic:cNvPicPr>
                        <a:picLocks noChangeAspect="1" noChangeArrowheads="1"/>
                      </pic:cNvPicPr>
                    </pic:nvPicPr>
                    <pic:blipFill>
                      <a:blip r:embed="rId2"/>
                      <a:stretch>
                        <a:fillRect/>
                      </a:stretch>
                    </pic:blipFill>
                    <pic:spPr bwMode="auto">
                      <a:xfrm>
                        <a:off x="0" y="0"/>
                        <a:ext cx="866775" cy="476250"/>
                      </a:xfrm>
                      <a:prstGeom prst="rect">
                        <a:avLst/>
                      </a:prstGeom>
                    </pic:spPr>
                  </pic:pic>
                </a:graphicData>
              </a:graphic>
            </wp:anchor>
          </w:drawing>
        </w:r>
        <w:r w:rsidR="005E6FEB">
          <w:fldChar w:fldCharType="begin"/>
        </w:r>
        <w:r w:rsidR="005E6FEB">
          <w:instrText>PAGE   \* MERGEFORMAT</w:instrText>
        </w:r>
        <w:r w:rsidR="005E6FEB">
          <w:fldChar w:fldCharType="separate"/>
        </w:r>
        <w:r w:rsidR="005E6FEB">
          <w:t>2</w:t>
        </w:r>
        <w:r w:rsidR="005E6FEB">
          <w:fldChar w:fldCharType="end"/>
        </w:r>
      </w:p>
    </w:sdtContent>
  </w:sdt>
  <w:p w14:paraId="48D87192" w14:textId="4C9C80B4" w:rsidR="00977945" w:rsidRDefault="009779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8A0ED" w14:textId="77777777" w:rsidR="00300B95" w:rsidRDefault="001E1A4F">
      <w:r>
        <w:separator/>
      </w:r>
    </w:p>
  </w:footnote>
  <w:footnote w:type="continuationSeparator" w:id="0">
    <w:p w14:paraId="2F8A468E" w14:textId="77777777" w:rsidR="00300B95" w:rsidRDefault="001E1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7E78" w14:textId="2A132B66" w:rsidR="00977945" w:rsidRDefault="001E1A4F">
    <w:pPr>
      <w:pStyle w:val="Ttulo6"/>
      <w:ind w:firstLine="708"/>
      <w:jc w:val="right"/>
      <w:rPr>
        <w:sz w:val="28"/>
      </w:rPr>
    </w:pPr>
    <w:r>
      <w:rPr>
        <w:noProof/>
      </w:rPr>
      <w:drawing>
        <wp:anchor distT="0" distB="0" distL="0" distR="0" simplePos="0" relativeHeight="251652608" behindDoc="1" locked="0" layoutInCell="1" allowOverlap="1" wp14:anchorId="2F105993" wp14:editId="0A6F0402">
          <wp:simplePos x="0" y="0"/>
          <wp:positionH relativeFrom="column">
            <wp:posOffset>-978379</wp:posOffset>
          </wp:positionH>
          <wp:positionV relativeFrom="paragraph">
            <wp:posOffset>12065</wp:posOffset>
          </wp:positionV>
          <wp:extent cx="895350" cy="1257300"/>
          <wp:effectExtent l="0" t="0" r="0" b="0"/>
          <wp:wrapNone/>
          <wp:docPr id="37" name="Imagen 37"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_IISFJD_baja"/>
                  <pic:cNvPicPr>
                    <a:picLocks noChangeAspect="1" noChangeArrowheads="1"/>
                  </pic:cNvPicPr>
                </pic:nvPicPr>
                <pic:blipFill>
                  <a:blip r:embed="rId1"/>
                  <a:stretch>
                    <a:fillRect/>
                  </a:stretch>
                </pic:blipFill>
                <pic:spPr bwMode="auto">
                  <a:xfrm>
                    <a:off x="0" y="0"/>
                    <a:ext cx="895350" cy="1257300"/>
                  </a:xfrm>
                  <a:prstGeom prst="rect">
                    <a:avLst/>
                  </a:prstGeom>
                </pic:spPr>
              </pic:pic>
            </a:graphicData>
          </a:graphic>
        </wp:anchor>
      </w:drawing>
    </w:r>
    <w:r w:rsidR="00EA3F76" w:rsidRPr="00EA3F76">
      <w:t xml:space="preserve"> </w:t>
    </w:r>
    <w:r w:rsidR="00EA3F76">
      <w:t>EOHXXX-2</w:t>
    </w:r>
    <w:r w:rsidR="000871CB">
      <w:t>5</w:t>
    </w:r>
    <w:r w:rsidR="00EA3F76">
      <w:t>_FJD_HRJC_HIE_HGV_Dres.___</w:t>
    </w:r>
    <w:r>
      <w:t xml:space="preserve">  </w:t>
    </w:r>
  </w:p>
  <w:p w14:paraId="74B1B894" w14:textId="791C27C2" w:rsidR="00977945" w:rsidRDefault="005E6FEB">
    <w:pPr>
      <w:pStyle w:val="Encabezado"/>
    </w:pPr>
    <w:r>
      <w:rPr>
        <w:noProof/>
      </w:rPr>
      <mc:AlternateContent>
        <mc:Choice Requires="wps">
          <w:drawing>
            <wp:anchor distT="0" distB="0" distL="0" distR="0" simplePos="0" relativeHeight="251660800" behindDoc="1" locked="0" layoutInCell="1" allowOverlap="1" wp14:anchorId="11313482" wp14:editId="7E566153">
              <wp:simplePos x="0" y="0"/>
              <wp:positionH relativeFrom="column">
                <wp:posOffset>-925147</wp:posOffset>
              </wp:positionH>
              <wp:positionV relativeFrom="paragraph">
                <wp:posOffset>2886961</wp:posOffset>
              </wp:positionV>
              <wp:extent cx="388188" cy="4478871"/>
              <wp:effectExtent l="0" t="0" r="0" b="0"/>
              <wp:wrapNone/>
              <wp:docPr id="2" name="Text Box 20"/>
              <wp:cNvGraphicFramePr/>
              <a:graphic xmlns:a="http://schemas.openxmlformats.org/drawingml/2006/main">
                <a:graphicData uri="http://schemas.microsoft.com/office/word/2010/wordprocessingShape">
                  <wps:wsp>
                    <wps:cNvSpPr/>
                    <wps:spPr>
                      <a:xfrm>
                        <a:off x="0" y="0"/>
                        <a:ext cx="388188" cy="4478871"/>
                      </a:xfrm>
                      <a:prstGeom prst="rect">
                        <a:avLst/>
                      </a:prstGeom>
                      <a:noFill/>
                      <a:ln w="0">
                        <a:noFill/>
                      </a:ln>
                    </wps:spPr>
                    <wps:style>
                      <a:lnRef idx="0">
                        <a:scrgbClr r="0" g="0" b="0"/>
                      </a:lnRef>
                      <a:fillRef idx="0">
                        <a:scrgbClr r="0" g="0" b="0"/>
                      </a:fillRef>
                      <a:effectRef idx="0">
                        <a:scrgbClr r="0" g="0" b="0"/>
                      </a:effectRef>
                      <a:fontRef idx="minor"/>
                    </wps:style>
                    <wps:txbx>
                      <w:txbxContent>
                        <w:p w14:paraId="504A2FC2" w14:textId="77777777" w:rsidR="00977945" w:rsidRDefault="001E1A4F">
                          <w:pPr>
                            <w:pStyle w:val="Contenidodelmarco"/>
                            <w:jc w:val="center"/>
                            <w:rPr>
                              <w:rFonts w:cs="Arial"/>
                              <w:b/>
                              <w:bCs/>
                              <w:color w:val="3366FF"/>
                            </w:rPr>
                          </w:pPr>
                          <w:r>
                            <w:rPr>
                              <w:rFonts w:cs="Arial"/>
                              <w:color w:val="000000"/>
                            </w:rPr>
                            <w:t xml:space="preserve">Av. Reyes Católicos, </w:t>
                          </w:r>
                          <w:proofErr w:type="gramStart"/>
                          <w:r>
                            <w:rPr>
                              <w:rFonts w:cs="Arial"/>
                              <w:color w:val="000000"/>
                            </w:rPr>
                            <w:t>2  Madrid</w:t>
                          </w:r>
                          <w:proofErr w:type="gramEnd"/>
                          <w:r>
                            <w:rPr>
                              <w:rFonts w:cs="Arial"/>
                              <w:color w:val="000000"/>
                            </w:rPr>
                            <w:t xml:space="preserve">-28040 NIF: G 85874949 </w:t>
                          </w:r>
                          <w:r>
                            <w:rPr>
                              <w:rFonts w:cs="Arial"/>
                              <w:b/>
                              <w:bCs/>
                              <w:color w:val="3366FF"/>
                            </w:rPr>
                            <w:t>www.iis-fjd.es</w:t>
                          </w:r>
                        </w:p>
                      </w:txbxContent>
                    </wps:txbx>
                    <wps:bodyPr vert="vert270" wrap="square" anchor="t">
                      <a:noAutofit/>
                    </wps:bodyPr>
                  </wps:wsp>
                </a:graphicData>
              </a:graphic>
              <wp14:sizeRelH relativeFrom="margin">
                <wp14:pctWidth>0</wp14:pctWidth>
              </wp14:sizeRelH>
              <wp14:sizeRelV relativeFrom="margin">
                <wp14:pctHeight>0</wp14:pctHeight>
              </wp14:sizeRelV>
            </wp:anchor>
          </w:drawing>
        </mc:Choice>
        <mc:Fallback>
          <w:pict>
            <v:rect w14:anchorId="11313482" id="Text Box 20" o:spid="_x0000_s1026" style="position:absolute;margin-left:-72.85pt;margin-top:227.3pt;width:30.55pt;height:352.6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" filled="f" stroked="f" strokeweight="0">
              <v:textbox style="layout-flow:vertical;mso-layout-flow-alt:bottom-to-top">
                <w:txbxContent>
                  <w:p w14:paraId="504A2FC2" w14:textId="77777777" w:rsidR="00977945" w:rsidRDefault="001E1A4F">
                    <w:pPr>
                      <w:pStyle w:val="Contenidodelmarco"/>
                      <w:jc w:val="center"/>
                      <w:rPr>
                        <w:rFonts w:cs="Arial"/>
                        <w:b/>
                        <w:bCs/>
                        <w:color w:val="3366FF"/>
                      </w:rPr>
                    </w:pPr>
                    <w:r>
                      <w:rPr>
                        <w:rFonts w:cs="Arial"/>
                        <w:color w:val="000000"/>
                      </w:rPr>
                      <w:t xml:space="preserve">Av. Reyes Católicos, 2  Madrid-28040 NIF: G 85874949 </w:t>
                    </w:r>
                    <w:r>
                      <w:rPr>
                        <w:rFonts w:cs="Arial"/>
                        <w:b/>
                        <w:bCs/>
                        <w:color w:val="3366FF"/>
                      </w:rPr>
                      <w:t>www.iis-fjd.es</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E3BB7"/>
    <w:multiLevelType w:val="multilevel"/>
    <w:tmpl w:val="1D300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17EB45B9"/>
    <w:multiLevelType w:val="multilevel"/>
    <w:tmpl w:val="2FCAC1B6"/>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15:restartNumberingAfterBreak="0">
    <w:nsid w:val="29B07F9F"/>
    <w:multiLevelType w:val="multilevel"/>
    <w:tmpl w:val="CE1ECDDA"/>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sz w:val="22"/>
        <w:szCs w:val="22"/>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3C6A6434"/>
    <w:multiLevelType w:val="multilevel"/>
    <w:tmpl w:val="ECE83324"/>
    <w:lvl w:ilvl="0">
      <w:start w:val="7"/>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5" w15:restartNumberingAfterBreak="0">
    <w:nsid w:val="42452003"/>
    <w:multiLevelType w:val="multilevel"/>
    <w:tmpl w:val="9956F2BC"/>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1080" w:hanging="36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400" w:hanging="108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200" w:hanging="1440"/>
      </w:pPr>
      <w:rPr>
        <w:b/>
      </w:rPr>
    </w:lvl>
  </w:abstractNum>
  <w:abstractNum w:abstractNumId="6"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33E32CE"/>
    <w:multiLevelType w:val="hybridMultilevel"/>
    <w:tmpl w:val="B6F205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F4D5AAE"/>
    <w:multiLevelType w:val="multilevel"/>
    <w:tmpl w:val="3274DC86"/>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66650AF9"/>
    <w:multiLevelType w:val="multilevel"/>
    <w:tmpl w:val="6B28437E"/>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6744706D"/>
    <w:multiLevelType w:val="multilevel"/>
    <w:tmpl w:val="9AF088E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55E7A5F"/>
    <w:multiLevelType w:val="multilevel"/>
    <w:tmpl w:val="A514A39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1359505111">
    <w:abstractNumId w:val="9"/>
  </w:num>
  <w:num w:numId="2" w16cid:durableId="1040056694">
    <w:abstractNumId w:val="2"/>
  </w:num>
  <w:num w:numId="3" w16cid:durableId="1424032602">
    <w:abstractNumId w:val="8"/>
  </w:num>
  <w:num w:numId="4" w16cid:durableId="937328100">
    <w:abstractNumId w:val="11"/>
  </w:num>
  <w:num w:numId="5" w16cid:durableId="961107902">
    <w:abstractNumId w:val="4"/>
  </w:num>
  <w:num w:numId="6" w16cid:durableId="646785326">
    <w:abstractNumId w:val="10"/>
  </w:num>
  <w:num w:numId="7" w16cid:durableId="571502615">
    <w:abstractNumId w:val="5"/>
  </w:num>
  <w:num w:numId="8" w16cid:durableId="1313099794">
    <w:abstractNumId w:val="0"/>
  </w:num>
  <w:num w:numId="9" w16cid:durableId="1730182602">
    <w:abstractNumId w:val="7"/>
  </w:num>
  <w:num w:numId="10" w16cid:durableId="1237470921">
    <w:abstractNumId w:val="1"/>
  </w:num>
  <w:num w:numId="11" w16cid:durableId="737285700">
    <w:abstractNumId w:val="6"/>
  </w:num>
  <w:num w:numId="12" w16cid:durableId="19239488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rson w15:author="Cristina Blazquez Gomez">
    <w15:presenceInfo w15:providerId="AD" w15:userId="S::cristina.blazquezgom@quironsalud.es::abe9ee71-48a3-4236-a62f-d175eaf78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45"/>
    <w:rsid w:val="0001656F"/>
    <w:rsid w:val="000871CB"/>
    <w:rsid w:val="000E1379"/>
    <w:rsid w:val="000F39BF"/>
    <w:rsid w:val="00127450"/>
    <w:rsid w:val="00131E8F"/>
    <w:rsid w:val="00133CDA"/>
    <w:rsid w:val="001E0708"/>
    <w:rsid w:val="001E1A4F"/>
    <w:rsid w:val="0024125D"/>
    <w:rsid w:val="0029405D"/>
    <w:rsid w:val="002B0F1F"/>
    <w:rsid w:val="002E2578"/>
    <w:rsid w:val="00300B95"/>
    <w:rsid w:val="003205FB"/>
    <w:rsid w:val="00384D9B"/>
    <w:rsid w:val="00387218"/>
    <w:rsid w:val="003B7486"/>
    <w:rsid w:val="003E59F8"/>
    <w:rsid w:val="00407C76"/>
    <w:rsid w:val="004236C5"/>
    <w:rsid w:val="00432ADE"/>
    <w:rsid w:val="00433534"/>
    <w:rsid w:val="00492364"/>
    <w:rsid w:val="004A6142"/>
    <w:rsid w:val="004D22AE"/>
    <w:rsid w:val="004E1600"/>
    <w:rsid w:val="0051105C"/>
    <w:rsid w:val="005146ED"/>
    <w:rsid w:val="005364C6"/>
    <w:rsid w:val="00552112"/>
    <w:rsid w:val="005C6490"/>
    <w:rsid w:val="005E6FEB"/>
    <w:rsid w:val="00600BDD"/>
    <w:rsid w:val="00602F0B"/>
    <w:rsid w:val="00653112"/>
    <w:rsid w:val="00696B2E"/>
    <w:rsid w:val="006D4D21"/>
    <w:rsid w:val="006E1B56"/>
    <w:rsid w:val="007620B2"/>
    <w:rsid w:val="007754C4"/>
    <w:rsid w:val="007B5EDE"/>
    <w:rsid w:val="00866FAB"/>
    <w:rsid w:val="008E6B77"/>
    <w:rsid w:val="00936311"/>
    <w:rsid w:val="00957C55"/>
    <w:rsid w:val="00977945"/>
    <w:rsid w:val="009A653A"/>
    <w:rsid w:val="009C1FEE"/>
    <w:rsid w:val="00A5475D"/>
    <w:rsid w:val="00A866B3"/>
    <w:rsid w:val="00AE2E42"/>
    <w:rsid w:val="00AE5B62"/>
    <w:rsid w:val="00B63F12"/>
    <w:rsid w:val="00BC645E"/>
    <w:rsid w:val="00BE31A9"/>
    <w:rsid w:val="00C05C57"/>
    <w:rsid w:val="00C82859"/>
    <w:rsid w:val="00C94764"/>
    <w:rsid w:val="00CE073D"/>
    <w:rsid w:val="00D305DF"/>
    <w:rsid w:val="00D90C53"/>
    <w:rsid w:val="00E0043B"/>
    <w:rsid w:val="00E30B6C"/>
    <w:rsid w:val="00EA3F76"/>
    <w:rsid w:val="00ED1DCC"/>
    <w:rsid w:val="00EF3C50"/>
    <w:rsid w:val="00F75085"/>
    <w:rsid w:val="00FC74A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47409"/>
  <w15:docId w15:val="{7868EA80-5155-4207-96DE-F07F2FCC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3">
    <w:name w:val="heading 3"/>
    <w:basedOn w:val="Normal"/>
    <w:next w:val="Normal"/>
    <w:qFormat/>
    <w:rsid w:val="00FE23EB"/>
    <w:pPr>
      <w:keepNext/>
      <w:spacing w:before="240" w:after="60"/>
      <w:outlineLvl w:val="2"/>
    </w:pPr>
    <w:rPr>
      <w:rFonts w:ascii="Arial" w:hAnsi="Arial" w:cs="Arial"/>
      <w:b/>
      <w:bCs/>
      <w:sz w:val="26"/>
      <w:szCs w:val="26"/>
    </w:rPr>
  </w:style>
  <w:style w:type="paragraph" w:styleId="Ttulo4">
    <w:name w:val="heading 4"/>
    <w:basedOn w:val="Normal"/>
    <w:next w:val="Normal"/>
    <w:qFormat/>
    <w:rsid w:val="00FE23EB"/>
    <w:pPr>
      <w:keepNext/>
      <w:spacing w:before="240" w:after="60"/>
      <w:outlineLvl w:val="3"/>
    </w:pPr>
    <w:rPr>
      <w:b/>
      <w:bCs/>
      <w:sz w:val="28"/>
      <w:szCs w:val="28"/>
    </w:rPr>
  </w:style>
  <w:style w:type="paragraph" w:styleId="Ttulo6">
    <w:name w:val="heading 6"/>
    <w:basedOn w:val="Normal"/>
    <w:next w:val="Normal"/>
    <w:qFormat/>
    <w:rsid w:val="00E4084E"/>
    <w:pPr>
      <w:keepNext/>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E4084E"/>
    <w:rPr>
      <w:i/>
      <w:iCs/>
    </w:rPr>
  </w:style>
  <w:style w:type="character" w:styleId="Nmerodepgina">
    <w:name w:val="page number"/>
    <w:basedOn w:val="Fuentedeprrafopredeter"/>
    <w:qFormat/>
    <w:rsid w:val="00E4084E"/>
  </w:style>
  <w:style w:type="character" w:styleId="Refdecomentario">
    <w:name w:val="annotation reference"/>
    <w:basedOn w:val="Fuentedeprrafopredeter"/>
    <w:uiPriority w:val="99"/>
    <w:qFormat/>
    <w:rsid w:val="00FE23EB"/>
    <w:rPr>
      <w:sz w:val="16"/>
      <w:szCs w:val="16"/>
    </w:rPr>
  </w:style>
  <w:style w:type="character" w:customStyle="1" w:styleId="TextocomentarioCar">
    <w:name w:val="Texto comentario Car"/>
    <w:basedOn w:val="Fuentedeprrafopredeter"/>
    <w:link w:val="Textocomentario"/>
    <w:uiPriority w:val="99"/>
    <w:qFormat/>
    <w:rsid w:val="00E9604E"/>
  </w:style>
  <w:style w:type="character" w:styleId="Hipervnculo">
    <w:name w:val="Hyperlink"/>
    <w:basedOn w:val="Fuentedeprrafopredeter"/>
    <w:uiPriority w:val="99"/>
    <w:unhideWhenUsed/>
    <w:rsid w:val="00D206E3"/>
    <w:rPr>
      <w:color w:val="0000FF"/>
      <w:u w:val="single"/>
    </w:rPr>
  </w:style>
  <w:style w:type="character" w:styleId="Nmerodelnea">
    <w:name w:val="line number"/>
  </w:style>
  <w:style w:type="paragraph" w:styleId="Ttulo">
    <w:name w:val="Title"/>
    <w:basedOn w:val="Normal"/>
    <w:next w:val="Textoindependiente"/>
    <w:qFormat/>
    <w:rsid w:val="00FE23EB"/>
    <w:pPr>
      <w:tabs>
        <w:tab w:val="left" w:pos="-720"/>
      </w:tabs>
      <w:jc w:val="center"/>
    </w:pPr>
    <w:rPr>
      <w:rFonts w:ascii="Arial" w:hAnsi="Arial"/>
      <w:b/>
      <w:i/>
      <w:spacing w:val="-3"/>
      <w:sz w:val="28"/>
    </w:rPr>
  </w:style>
  <w:style w:type="paragraph" w:styleId="Textoindependiente">
    <w:name w:val="Body Text"/>
    <w:basedOn w:val="Normal"/>
    <w:rsid w:val="00E4084E"/>
    <w:rPr>
      <w:rFonts w:ascii="Verdana" w:hAnsi="Verdana"/>
      <w:sz w:val="18"/>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rsid w:val="006E61E2"/>
    <w:pPr>
      <w:tabs>
        <w:tab w:val="center" w:pos="4252"/>
        <w:tab w:val="right" w:pos="8504"/>
      </w:tabs>
    </w:pPr>
  </w:style>
  <w:style w:type="paragraph" w:styleId="Piedepgina">
    <w:name w:val="footer"/>
    <w:basedOn w:val="Normal"/>
    <w:link w:val="PiedepginaCar"/>
    <w:uiPriority w:val="99"/>
    <w:rsid w:val="006E61E2"/>
    <w:pPr>
      <w:tabs>
        <w:tab w:val="center" w:pos="4252"/>
        <w:tab w:val="right" w:pos="8504"/>
      </w:tabs>
    </w:pPr>
  </w:style>
  <w:style w:type="paragraph" w:styleId="Textoindependiente2">
    <w:name w:val="Body Text 2"/>
    <w:basedOn w:val="Normal"/>
    <w:qFormat/>
    <w:rsid w:val="00FE23EB"/>
    <w:pPr>
      <w:spacing w:after="120" w:line="480" w:lineRule="auto"/>
    </w:pPr>
  </w:style>
  <w:style w:type="paragraph" w:styleId="Sangra2detindependiente">
    <w:name w:val="Body Text Indent 2"/>
    <w:basedOn w:val="Normal"/>
    <w:qFormat/>
    <w:rsid w:val="00FE23EB"/>
    <w:pPr>
      <w:spacing w:after="120" w:line="480" w:lineRule="auto"/>
      <w:ind w:left="283"/>
    </w:pPr>
  </w:style>
  <w:style w:type="paragraph" w:styleId="NormalWeb">
    <w:name w:val="Normal (Web)"/>
    <w:basedOn w:val="Normal"/>
    <w:uiPriority w:val="99"/>
    <w:qFormat/>
    <w:rsid w:val="00FE23EB"/>
    <w:pPr>
      <w:spacing w:beforeAutospacing="1" w:afterAutospacing="1"/>
    </w:pPr>
    <w:rPr>
      <w:sz w:val="24"/>
      <w:szCs w:val="24"/>
    </w:rPr>
  </w:style>
  <w:style w:type="paragraph" w:styleId="Textosinformato">
    <w:name w:val="Plain Text"/>
    <w:basedOn w:val="Normal"/>
    <w:qFormat/>
    <w:rsid w:val="00FE23EB"/>
    <w:rPr>
      <w:rFonts w:ascii="Courier New" w:hAnsi="Courier New"/>
      <w:lang w:val="en-US"/>
    </w:rPr>
  </w:style>
  <w:style w:type="paragraph" w:styleId="Textocomentario">
    <w:name w:val="annotation text"/>
    <w:basedOn w:val="Normal"/>
    <w:link w:val="TextocomentarioCar"/>
    <w:uiPriority w:val="99"/>
    <w:qFormat/>
    <w:rsid w:val="00FE23EB"/>
  </w:style>
  <w:style w:type="paragraph" w:styleId="Textodeglobo">
    <w:name w:val="Balloon Text"/>
    <w:basedOn w:val="Normal"/>
    <w:semiHidden/>
    <w:qFormat/>
    <w:rsid w:val="00FE23EB"/>
    <w:rPr>
      <w:rFonts w:ascii="Tahoma" w:hAnsi="Tahoma" w:cs="Tahoma"/>
      <w:sz w:val="16"/>
      <w:szCs w:val="16"/>
    </w:rPr>
  </w:style>
  <w:style w:type="paragraph" w:styleId="Asuntodelcomentario">
    <w:name w:val="annotation subject"/>
    <w:basedOn w:val="Textocomentario"/>
    <w:next w:val="Textocomentario"/>
    <w:semiHidden/>
    <w:qFormat/>
    <w:rsid w:val="006B0BED"/>
    <w:rPr>
      <w:b/>
      <w:bCs/>
    </w:rPr>
  </w:style>
  <w:style w:type="paragraph" w:customStyle="1" w:styleId="CarCharCar">
    <w:name w:val="Car Char Car"/>
    <w:basedOn w:val="Normal"/>
    <w:next w:val="Normal"/>
    <w:qFormat/>
    <w:rsid w:val="00A63BB0"/>
    <w:pPr>
      <w:tabs>
        <w:tab w:val="left" w:pos="360"/>
      </w:tabs>
      <w:ind w:left="360" w:hanging="360"/>
    </w:pPr>
    <w:rPr>
      <w:lang w:val="en-US" w:bidi="he-IL"/>
    </w:rPr>
  </w:style>
  <w:style w:type="paragraph" w:styleId="Prrafodelista">
    <w:name w:val="List Paragraph"/>
    <w:basedOn w:val="Normal"/>
    <w:link w:val="PrrafodelistaCar"/>
    <w:uiPriority w:val="1"/>
    <w:qFormat/>
    <w:rsid w:val="00E97C0A"/>
    <w:pPr>
      <w:ind w:left="720"/>
      <w:contextualSpacing/>
    </w:pPr>
  </w:style>
  <w:style w:type="paragraph" w:customStyle="1" w:styleId="Estilo">
    <w:name w:val="Estilo"/>
    <w:qFormat/>
    <w:rsid w:val="00E97C0A"/>
    <w:pPr>
      <w:widowControl w:val="0"/>
    </w:pPr>
    <w:rPr>
      <w:rFonts w:ascii="Arial" w:eastAsia="SimSun" w:hAnsi="Arial" w:cs="Arial"/>
      <w:sz w:val="24"/>
      <w:szCs w:val="24"/>
      <w:lang w:eastAsia="zh-CN"/>
    </w:rPr>
  </w:style>
  <w:style w:type="paragraph" w:customStyle="1" w:styleId="an">
    <w:name w:val="an"/>
    <w:basedOn w:val="Normal"/>
    <w:qFormat/>
    <w:rsid w:val="00D206E3"/>
    <w:pPr>
      <w:spacing w:beforeAutospacing="1" w:afterAutospacing="1"/>
    </w:pPr>
    <w:rPr>
      <w:sz w:val="24"/>
      <w:szCs w:val="24"/>
    </w:rPr>
  </w:style>
  <w:style w:type="paragraph" w:customStyle="1" w:styleId="list-group-item">
    <w:name w:val="list-group-item"/>
    <w:basedOn w:val="Normal"/>
    <w:qFormat/>
    <w:rsid w:val="00D206E3"/>
    <w:pPr>
      <w:spacing w:beforeAutospacing="1" w:afterAutospacing="1"/>
    </w:pPr>
    <w:rPr>
      <w:sz w:val="24"/>
      <w:szCs w:val="24"/>
    </w:rPr>
  </w:style>
  <w:style w:type="paragraph" w:styleId="Revisin">
    <w:name w:val="Revision"/>
    <w:uiPriority w:val="99"/>
    <w:semiHidden/>
    <w:qFormat/>
    <w:rsid w:val="00F36064"/>
  </w:style>
  <w:style w:type="paragraph" w:customStyle="1" w:styleId="Contenidodelmarco">
    <w:name w:val="Contenido del marco"/>
    <w:basedOn w:val="Normal"/>
    <w:qFormat/>
  </w:style>
  <w:style w:type="character" w:customStyle="1" w:styleId="PiedepginaCar">
    <w:name w:val="Pie de página Car"/>
    <w:basedOn w:val="Fuentedeprrafopredeter"/>
    <w:link w:val="Piedepgina"/>
    <w:uiPriority w:val="99"/>
    <w:rsid w:val="005E6FEB"/>
  </w:style>
  <w:style w:type="character" w:customStyle="1" w:styleId="PrrafodelistaCar">
    <w:name w:val="Párrafo de lista Car"/>
    <w:link w:val="Prrafodelista"/>
    <w:uiPriority w:val="34"/>
    <w:rsid w:val="00BE31A9"/>
  </w:style>
  <w:style w:type="character" w:styleId="Mencinsinresolver">
    <w:name w:val="Unresolved Mention"/>
    <w:basedOn w:val="Fuentedeprrafopredeter"/>
    <w:uiPriority w:val="99"/>
    <w:semiHidden/>
    <w:unhideWhenUsed/>
    <w:rsid w:val="00432ADE"/>
    <w:rPr>
      <w:color w:val="605E5C"/>
      <w:shd w:val="clear" w:color="auto" w:fill="E1DFDD"/>
    </w:rPr>
  </w:style>
  <w:style w:type="paragraph" w:customStyle="1" w:styleId="wordsection1">
    <w:name w:val="wordsection1"/>
    <w:basedOn w:val="Normal"/>
    <w:uiPriority w:val="99"/>
    <w:rsid w:val="006E1B56"/>
    <w:pPr>
      <w:suppressAutoHyphens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DPO@quironsalud.es"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DPO@hospitalreyjuancarlo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jd.es"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DPO@hgvillalba.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10</Pages>
  <Words>4927</Words>
  <Characters>27101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CONTRATO DE ESTUDIO OBSERVACIONAL</vt:lpstr>
    </vt:vector>
  </TitlesOfParts>
  <Company>Capio Sanidad, S.L.</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ESTUDIO OBSERVACIONAL</dc:title>
  <dc:subject/>
  <dc:creator>NMartinez</dc:creator>
  <dc:description/>
  <cp:lastModifiedBy>Cristina Blazquez Gomez</cp:lastModifiedBy>
  <cp:revision>62</cp:revision>
  <cp:lastPrinted>2014-05-29T12:27:00Z</cp:lastPrinted>
  <dcterms:created xsi:type="dcterms:W3CDTF">2024-08-07T10:25:00Z</dcterms:created>
  <dcterms:modified xsi:type="dcterms:W3CDTF">2025-05-30T07:51:00Z</dcterms:modified>
  <dc:language>es-ES</dc:language>
</cp:coreProperties>
</file>