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C9F69" w14:textId="0375EDFB" w:rsidR="00E447AE" w:rsidRPr="00417D22" w:rsidRDefault="00E447AE" w:rsidP="00677133">
      <w:pPr>
        <w:pBdr>
          <w:top w:val="single" w:sz="4" w:space="1" w:color="auto"/>
          <w:left w:val="single" w:sz="4" w:space="22" w:color="auto"/>
          <w:bottom w:val="single" w:sz="4" w:space="1" w:color="auto"/>
          <w:right w:val="single" w:sz="4" w:space="4" w:color="auto"/>
        </w:pBdr>
        <w:tabs>
          <w:tab w:val="left" w:pos="8460"/>
        </w:tabs>
        <w:spacing w:before="120" w:after="120" w:line="240" w:lineRule="exact"/>
        <w:ind w:right="44"/>
        <w:jc w:val="center"/>
        <w:outlineLvl w:val="0"/>
        <w:rPr>
          <w:rFonts w:ascii="Calibri" w:hAnsi="Calibri"/>
          <w:b/>
          <w:sz w:val="22"/>
          <w:szCs w:val="22"/>
          <w:lang w:val="en-US"/>
        </w:rPr>
      </w:pPr>
      <w:r w:rsidRPr="00417D22">
        <w:rPr>
          <w:rFonts w:ascii="Calibri" w:hAnsi="Calibri"/>
          <w:b/>
          <w:sz w:val="22"/>
          <w:szCs w:val="22"/>
          <w:lang w:val="en-US"/>
        </w:rPr>
        <w:t xml:space="preserve">CONTRATO </w:t>
      </w:r>
      <w:r w:rsidR="002A3391" w:rsidRPr="00417D22">
        <w:rPr>
          <w:rFonts w:ascii="Calibri" w:hAnsi="Calibri"/>
          <w:b/>
          <w:sz w:val="22"/>
          <w:szCs w:val="22"/>
          <w:lang w:val="en-US"/>
        </w:rPr>
        <w:t>PROYECTO INVESTIGACIÓN</w:t>
      </w:r>
      <w:r w:rsidRPr="00417D22" w:rsidDel="00E447AE">
        <w:rPr>
          <w:rFonts w:ascii="Calibri" w:hAnsi="Calibri"/>
          <w:b/>
          <w:sz w:val="22"/>
          <w:szCs w:val="22"/>
          <w:lang w:val="en-US"/>
        </w:rPr>
        <w:t xml:space="preserve"> </w:t>
      </w:r>
    </w:p>
    <w:p w14:paraId="347C705D" w14:textId="694E7ED2" w:rsidR="00E447AE" w:rsidRPr="00E447AE" w:rsidRDefault="00E447AE" w:rsidP="00677133">
      <w:pPr>
        <w:pBdr>
          <w:top w:val="single" w:sz="4" w:space="1" w:color="auto"/>
          <w:left w:val="single" w:sz="4" w:space="22" w:color="auto"/>
          <w:bottom w:val="single" w:sz="4" w:space="1" w:color="auto"/>
          <w:right w:val="single" w:sz="4" w:space="4" w:color="auto"/>
        </w:pBdr>
        <w:tabs>
          <w:tab w:val="left" w:pos="8460"/>
        </w:tabs>
        <w:spacing w:before="120" w:after="120" w:line="240" w:lineRule="exact"/>
        <w:ind w:right="44"/>
        <w:jc w:val="center"/>
        <w:outlineLvl w:val="0"/>
        <w:rPr>
          <w:rFonts w:ascii="Calibri" w:hAnsi="Calibri"/>
          <w:b/>
          <w:sz w:val="22"/>
          <w:szCs w:val="22"/>
          <w:lang w:val="en-US"/>
        </w:rPr>
      </w:pPr>
      <w:r w:rsidRPr="00E447AE">
        <w:rPr>
          <w:rFonts w:ascii="Calibri" w:hAnsi="Calibri"/>
          <w:b/>
          <w:sz w:val="22"/>
          <w:szCs w:val="22"/>
          <w:lang w:val="en-US"/>
        </w:rPr>
        <w:t xml:space="preserve">RESEARCH AGREEMENT </w:t>
      </w:r>
      <w:r w:rsidR="002A3391" w:rsidRPr="002A3391">
        <w:rPr>
          <w:rFonts w:ascii="Calibri" w:hAnsi="Calibri"/>
          <w:b/>
          <w:sz w:val="22"/>
          <w:szCs w:val="22"/>
          <w:lang w:val="en-US"/>
        </w:rPr>
        <w:t>RESEARCH PROJECT</w:t>
      </w:r>
    </w:p>
    <w:tbl>
      <w:tblPr>
        <w:tblW w:w="95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4718"/>
      </w:tblGrid>
      <w:tr w:rsidR="00E94D3C" w:rsidRPr="00AF0793" w14:paraId="48F31CA8" w14:textId="77777777" w:rsidTr="00357479">
        <w:trPr>
          <w:trHeight w:val="6938"/>
        </w:trPr>
        <w:tc>
          <w:tcPr>
            <w:tcW w:w="4821" w:type="dxa"/>
          </w:tcPr>
          <w:p w14:paraId="5BFB3018" w14:textId="77777777" w:rsidR="002960CD" w:rsidRPr="000D3EF3" w:rsidRDefault="002960CD" w:rsidP="004D3B08">
            <w:pPr>
              <w:jc w:val="both"/>
              <w:rPr>
                <w:rFonts w:ascii="Calibri" w:hAnsi="Calibri" w:cs="Calibri"/>
                <w:lang w:val="en-US"/>
              </w:rPr>
            </w:pPr>
          </w:p>
          <w:p w14:paraId="70183DDF" w14:textId="7C69FDCE" w:rsidR="002960CD" w:rsidRPr="000D3EF3" w:rsidRDefault="002960CD" w:rsidP="002960CD">
            <w:pPr>
              <w:jc w:val="center"/>
              <w:rPr>
                <w:rFonts w:ascii="Calibri" w:hAnsi="Calibri"/>
                <w:u w:val="single"/>
              </w:rPr>
            </w:pPr>
            <w:r w:rsidRPr="000D3EF3">
              <w:rPr>
                <w:rFonts w:ascii="Calibri" w:hAnsi="Calibri"/>
              </w:rPr>
              <w:t xml:space="preserve">Madrid, a </w:t>
            </w:r>
            <w:r w:rsidR="00D22F04" w:rsidRPr="000D3EF3">
              <w:rPr>
                <w:rFonts w:ascii="Calibri" w:hAnsi="Calibri" w:cs="Arial"/>
                <w:bCs/>
              </w:rPr>
              <w:t>__</w:t>
            </w:r>
            <w:r w:rsidR="00754D80" w:rsidRPr="000D3EF3">
              <w:rPr>
                <w:rFonts w:ascii="Calibri" w:hAnsi="Calibri" w:cs="Arial"/>
                <w:bCs/>
              </w:rPr>
              <w:t xml:space="preserve"> de </w:t>
            </w:r>
            <w:r w:rsidR="00D22F04" w:rsidRPr="000D3EF3">
              <w:rPr>
                <w:rFonts w:ascii="Calibri" w:hAnsi="Calibri" w:cs="Arial"/>
                <w:bCs/>
              </w:rPr>
              <w:t>___</w:t>
            </w:r>
            <w:r w:rsidR="00754D80" w:rsidRPr="000D3EF3">
              <w:rPr>
                <w:rFonts w:ascii="Calibri" w:hAnsi="Calibri" w:cs="Arial"/>
                <w:bCs/>
              </w:rPr>
              <w:t xml:space="preserve"> de</w:t>
            </w:r>
            <w:r w:rsidRPr="000D3EF3">
              <w:rPr>
                <w:rFonts w:ascii="Calibri" w:hAnsi="Calibri"/>
              </w:rPr>
              <w:t xml:space="preserve"> 202</w:t>
            </w:r>
            <w:r w:rsidR="007445AB">
              <w:rPr>
                <w:rFonts w:ascii="Calibri" w:hAnsi="Calibri"/>
              </w:rPr>
              <w:t>X</w:t>
            </w:r>
          </w:p>
          <w:p w14:paraId="5BFB1642" w14:textId="7CE03A80" w:rsidR="002960CD" w:rsidRPr="000D3EF3" w:rsidRDefault="002960CD" w:rsidP="002960CD">
            <w:pPr>
              <w:jc w:val="center"/>
              <w:rPr>
                <w:rFonts w:ascii="Calibri" w:hAnsi="Calibri" w:cs="Calibri"/>
              </w:rPr>
            </w:pPr>
          </w:p>
          <w:p w14:paraId="40926BDB" w14:textId="77777777" w:rsidR="003A09C3" w:rsidRPr="000D3EF3" w:rsidRDefault="003A09C3" w:rsidP="003A09C3">
            <w:pPr>
              <w:jc w:val="both"/>
              <w:rPr>
                <w:rFonts w:asciiTheme="minorHAnsi" w:hAnsiTheme="minorHAnsi" w:cstheme="minorHAnsi"/>
              </w:rPr>
            </w:pPr>
            <w:bookmarkStart w:id="0" w:name="_Hlk137456629"/>
            <w:r w:rsidRPr="000D3EF3">
              <w:rPr>
                <w:rFonts w:asciiTheme="minorHAnsi" w:hAnsiTheme="minorHAnsi" w:cstheme="minorHAnsi"/>
              </w:rPr>
              <w:t xml:space="preserve">De una Parte, D./DÑA. ________ con </w:t>
            </w:r>
            <w:commentRangeStart w:id="1"/>
            <w:r w:rsidRPr="000D3EF3">
              <w:rPr>
                <w:rFonts w:asciiTheme="minorHAnsi" w:hAnsiTheme="minorHAnsi" w:cstheme="minorHAnsi"/>
              </w:rPr>
              <w:t>N.I.F. nº _________</w:t>
            </w:r>
            <w:commentRangeEnd w:id="1"/>
            <w:r w:rsidRPr="000D3EF3">
              <w:rPr>
                <w:rStyle w:val="Refdecomentario"/>
                <w:rFonts w:asciiTheme="minorHAnsi" w:hAnsiTheme="minorHAnsi" w:cstheme="minorHAnsi"/>
                <w:sz w:val="20"/>
                <w:szCs w:val="20"/>
              </w:rPr>
              <w:commentReference w:id="1"/>
            </w:r>
            <w:r w:rsidRPr="000D3EF3">
              <w:rPr>
                <w:rFonts w:asciiTheme="minorHAnsi" w:hAnsiTheme="minorHAnsi" w:cstheme="minorHAnsi"/>
              </w:rPr>
              <w:t xml:space="preserve"> actuando en nombre y representación de ___________(</w:t>
            </w:r>
            <w:commentRangeStart w:id="2"/>
            <w:r w:rsidRPr="000D3EF3">
              <w:rPr>
                <w:rFonts w:asciiTheme="minorHAnsi" w:hAnsiTheme="minorHAnsi" w:cstheme="minorHAnsi"/>
              </w:rPr>
              <w:t>en adelante CRO</w:t>
            </w:r>
            <w:commentRangeEnd w:id="2"/>
            <w:r w:rsidRPr="000D3EF3">
              <w:rPr>
                <w:rStyle w:val="Refdecomentario"/>
                <w:rFonts w:asciiTheme="minorHAnsi" w:hAnsiTheme="minorHAnsi" w:cstheme="minorHAnsi"/>
                <w:sz w:val="20"/>
                <w:szCs w:val="20"/>
              </w:rPr>
              <w:commentReference w:id="2"/>
            </w:r>
            <w:r w:rsidRPr="000D3EF3">
              <w:rPr>
                <w:rFonts w:asciiTheme="minorHAnsi" w:hAnsiTheme="minorHAnsi" w:cstheme="minorHAnsi"/>
              </w:rPr>
              <w:t xml:space="preserve">), con CIF: ________ y con domicilio en ____________, que actúa en nombre y representación del PROMOTOR del estudio, ___________ (en adelante PROMOTOR), con C.I.F: ___________ y con domicilio social en _____________, conforme a los poderes expedidos en ___________, con fecha ___________, ante el notario Dña/D. _______________.  </w:t>
            </w:r>
          </w:p>
          <w:p w14:paraId="4C40762B" w14:textId="77777777" w:rsidR="003A09C3" w:rsidRPr="000D3EF3" w:rsidRDefault="003A09C3" w:rsidP="003A09C3">
            <w:pPr>
              <w:jc w:val="both"/>
              <w:rPr>
                <w:rFonts w:asciiTheme="minorHAnsi" w:hAnsiTheme="minorHAnsi" w:cstheme="minorHAnsi"/>
              </w:rPr>
            </w:pPr>
          </w:p>
          <w:p w14:paraId="60021FA5" w14:textId="77777777" w:rsidR="003A09C3" w:rsidRPr="000D3EF3" w:rsidRDefault="003A09C3" w:rsidP="003A09C3">
            <w:pPr>
              <w:jc w:val="both"/>
              <w:rPr>
                <w:rFonts w:asciiTheme="minorHAnsi" w:hAnsiTheme="minorHAnsi" w:cstheme="minorHAnsi"/>
              </w:rPr>
            </w:pPr>
            <w:bookmarkStart w:id="3" w:name="_Hlk165977307"/>
            <w:r w:rsidRPr="000D3EF3">
              <w:rPr>
                <w:rFonts w:asciiTheme="minorHAnsi" w:hAnsiTheme="minorHAnsi" w:cstheme="minorHAnsi"/>
              </w:rPr>
              <w:t xml:space="preserve">De una Parte, </w:t>
            </w:r>
            <w:r w:rsidRPr="000D3EF3">
              <w:rPr>
                <w:rFonts w:asciiTheme="minorHAnsi" w:hAnsiTheme="minorHAnsi" w:cstheme="minorHAnsi"/>
                <w:b/>
                <w:bCs/>
              </w:rPr>
              <w:t>D. Alberto Montero Manso,</w:t>
            </w:r>
            <w:r w:rsidRPr="000D3EF3">
              <w:rPr>
                <w:rFonts w:asciiTheme="minorHAnsi" w:hAnsiTheme="minorHAnsi" w:cstheme="minorHAnsi"/>
              </w:rPr>
              <w:t xml:space="preserve"> con N.I.F. n.º 50.843.234-D y </w:t>
            </w:r>
            <w:r w:rsidRPr="000D3EF3">
              <w:rPr>
                <w:rFonts w:asciiTheme="minorHAnsi" w:hAnsiTheme="minorHAnsi" w:cstheme="minorHAnsi"/>
                <w:b/>
                <w:bCs/>
              </w:rPr>
              <w:t>Dña. Ana María Posada Pérez</w:t>
            </w:r>
            <w:r w:rsidRPr="000D3EF3">
              <w:rPr>
                <w:rFonts w:asciiTheme="minorHAnsi" w:hAnsiTheme="minorHAnsi" w:cstheme="minorHAnsi"/>
              </w:rPr>
              <w:t xml:space="preserve">, con N.I.F. n.º 09.363.325-W, en su calidad de Apoderados mancomunados de la </w:t>
            </w:r>
            <w:r w:rsidRPr="000D3EF3">
              <w:rPr>
                <w:rFonts w:asciiTheme="minorHAnsi" w:hAnsiTheme="minorHAnsi" w:cstheme="minorHAnsi"/>
                <w:b/>
              </w:rPr>
              <w:t>FUNDACION INSTITUTO DE INVESTIGACION SANITARIA DE LA FUNDACION JIMÉNEZ DÍAZ</w:t>
            </w:r>
            <w:r w:rsidRPr="000D3EF3">
              <w:rPr>
                <w:rFonts w:asciiTheme="minorHAnsi" w:hAnsiTheme="minorHAnsi" w:cstheme="minorHAnsi"/>
                <w:b/>
                <w:bCs/>
              </w:rPr>
              <w:t xml:space="preserve"> </w:t>
            </w:r>
            <w:r w:rsidRPr="000D3EF3">
              <w:rPr>
                <w:rFonts w:asciiTheme="minorHAnsi" w:hAnsiTheme="minorHAnsi" w:cstheme="minorHAnsi"/>
              </w:rPr>
              <w:t>(en adelante FIIS-FJD o FUNDACION), con domicilio social en Avenida Reyes Católicos, 2, 28040, Madrid, España y con C.I.F. G-85874949, actuando en virtud de escritura pública con PROTOCOLO número 1176, del día 30 de abril de 2021, del notario Javier Merino Gutiérrez.</w:t>
            </w:r>
          </w:p>
          <w:p w14:paraId="4C84D67B" w14:textId="77777777" w:rsidR="003A09C3" w:rsidRPr="000D3EF3" w:rsidRDefault="003A09C3" w:rsidP="003A09C3">
            <w:pPr>
              <w:jc w:val="both"/>
              <w:rPr>
                <w:rFonts w:asciiTheme="minorHAnsi" w:hAnsiTheme="minorHAnsi" w:cstheme="minorHAnsi"/>
              </w:rPr>
            </w:pPr>
          </w:p>
          <w:p w14:paraId="1F2508D9" w14:textId="77777777" w:rsidR="003A09C3" w:rsidRDefault="003A09C3" w:rsidP="003A09C3">
            <w:pPr>
              <w:jc w:val="both"/>
              <w:rPr>
                <w:rFonts w:asciiTheme="minorHAnsi" w:hAnsiTheme="minorHAnsi" w:cstheme="minorHAnsi"/>
              </w:rPr>
            </w:pPr>
          </w:p>
          <w:p w14:paraId="51300A0B" w14:textId="77777777" w:rsidR="00CD17EB" w:rsidRPr="000D3EF3" w:rsidRDefault="00CD17EB" w:rsidP="003A09C3">
            <w:pPr>
              <w:jc w:val="both"/>
              <w:rPr>
                <w:rFonts w:asciiTheme="minorHAnsi" w:hAnsiTheme="minorHAnsi" w:cstheme="minorHAnsi"/>
              </w:rPr>
            </w:pPr>
          </w:p>
          <w:p w14:paraId="6AD13057" w14:textId="77777777" w:rsidR="003A09C3" w:rsidRPr="000D3EF3" w:rsidRDefault="003A09C3" w:rsidP="003A09C3">
            <w:pPr>
              <w:jc w:val="both"/>
              <w:rPr>
                <w:rFonts w:asciiTheme="minorHAnsi" w:hAnsiTheme="minorHAnsi" w:cstheme="minorHAnsi"/>
                <w:sz w:val="10"/>
                <w:szCs w:val="10"/>
              </w:rPr>
            </w:pPr>
          </w:p>
          <w:p w14:paraId="76386CB1" w14:textId="77777777" w:rsidR="003A09C3" w:rsidRPr="000D3EF3" w:rsidRDefault="003A09C3" w:rsidP="003A09C3">
            <w:pPr>
              <w:jc w:val="both"/>
              <w:rPr>
                <w:rFonts w:asciiTheme="minorHAnsi" w:hAnsiTheme="minorHAnsi" w:cstheme="minorHAnsi"/>
              </w:rPr>
            </w:pPr>
            <w:r w:rsidRPr="000D3EF3">
              <w:rPr>
                <w:rFonts w:asciiTheme="minorHAnsi" w:hAnsiTheme="minorHAnsi" w:cstheme="minorHAnsi"/>
              </w:rPr>
              <w:t xml:space="preserve">La FIIS-FJD asumirá toda la actividad de investigación del </w:t>
            </w:r>
            <w:r w:rsidRPr="000D3EF3">
              <w:rPr>
                <w:rFonts w:asciiTheme="minorHAnsi" w:hAnsiTheme="minorHAnsi" w:cstheme="minorHAnsi"/>
                <w:b/>
                <w:bCs/>
              </w:rPr>
              <w:t>HOSPITAL UNIVERSITARIO FUNDACION JIMÉNEZ DÍAZ</w:t>
            </w:r>
            <w:r w:rsidRPr="000D3EF3">
              <w:rPr>
                <w:rFonts w:asciiTheme="minorHAnsi" w:hAnsiTheme="minorHAnsi" w:cstheme="minorHAnsi"/>
              </w:rPr>
              <w:t xml:space="preserve"> (en adelante HOSPITAL), con C.I.F. U-83633859 y domicilio social en Avda. de los Reyes Católicos, 2, 28040, siendo la entidad a través de la cual se canalizará desde ese punto la actividad y gestión de la investigación.</w:t>
            </w:r>
            <w:bookmarkEnd w:id="3"/>
          </w:p>
          <w:p w14:paraId="6DAEC280" w14:textId="77777777" w:rsidR="003A09C3" w:rsidRDefault="003A09C3" w:rsidP="003A09C3">
            <w:pPr>
              <w:jc w:val="both"/>
              <w:rPr>
                <w:rFonts w:asciiTheme="minorHAnsi" w:hAnsiTheme="minorHAnsi" w:cstheme="minorHAnsi"/>
                <w:spacing w:val="-3"/>
              </w:rPr>
            </w:pPr>
          </w:p>
          <w:p w14:paraId="5C53E29B" w14:textId="77777777" w:rsidR="00CD17EB" w:rsidRPr="000D3EF3" w:rsidRDefault="00CD17EB" w:rsidP="003A09C3">
            <w:pPr>
              <w:jc w:val="both"/>
              <w:rPr>
                <w:rFonts w:asciiTheme="minorHAnsi" w:hAnsiTheme="minorHAnsi" w:cstheme="minorHAnsi"/>
                <w:spacing w:val="-3"/>
              </w:rPr>
            </w:pPr>
          </w:p>
          <w:p w14:paraId="6468A09C" w14:textId="77777777" w:rsidR="003A09C3" w:rsidRPr="000D3EF3" w:rsidRDefault="003A09C3" w:rsidP="003A09C3">
            <w:pPr>
              <w:jc w:val="both"/>
              <w:rPr>
                <w:rFonts w:ascii="Calibri" w:hAnsi="Calibri"/>
                <w:spacing w:val="-3"/>
              </w:rPr>
            </w:pPr>
            <w:r w:rsidRPr="000D3EF3">
              <w:rPr>
                <w:rFonts w:ascii="Calibri" w:hAnsi="Calibri"/>
                <w:spacing w:val="-3"/>
              </w:rPr>
              <w:t xml:space="preserve">Y de otra Parte, </w:t>
            </w:r>
            <w:r w:rsidRPr="000D3EF3">
              <w:rPr>
                <w:rFonts w:ascii="Calibri" w:hAnsi="Calibri" w:cs="Arial"/>
                <w:b/>
                <w:bCs/>
              </w:rPr>
              <w:t>Dr. ____________</w:t>
            </w:r>
            <w:r w:rsidRPr="000D3EF3">
              <w:rPr>
                <w:rFonts w:ascii="Calibri" w:hAnsi="Calibri"/>
                <w:spacing w:val="-3"/>
              </w:rPr>
              <w:t xml:space="preserve">, con N.I.F. nº </w:t>
            </w:r>
            <w:r w:rsidRPr="000D3EF3">
              <w:rPr>
                <w:rFonts w:ascii="Calibri" w:hAnsi="Calibri" w:cs="Arial"/>
              </w:rPr>
              <w:t>___________</w:t>
            </w:r>
            <w:r w:rsidRPr="000D3EF3">
              <w:rPr>
                <w:rFonts w:ascii="Calibri" w:hAnsi="Calibri"/>
                <w:spacing w:val="-3"/>
              </w:rPr>
              <w:t xml:space="preserve">, actuando en su propio nombre y derecho (en adelante </w:t>
            </w:r>
            <w:r w:rsidRPr="000D3EF3">
              <w:rPr>
                <w:rFonts w:ascii="Calibri" w:hAnsi="Calibri"/>
                <w:bCs/>
                <w:spacing w:val="-3"/>
              </w:rPr>
              <w:t>INVESTIGADOR PRINCIPAL</w:t>
            </w:r>
            <w:r w:rsidRPr="000D3EF3">
              <w:rPr>
                <w:rFonts w:ascii="Calibri" w:hAnsi="Calibri"/>
                <w:spacing w:val="-3"/>
              </w:rPr>
              <w:t>), con domicilio, a efectos de notificaciones, en el HOSPITAL situado en Avda. de los Reyes Católicos, 2, 28040 Madrid.</w:t>
            </w:r>
          </w:p>
          <w:p w14:paraId="44EE8330" w14:textId="77777777" w:rsidR="00CD17EB" w:rsidRPr="000D3EF3" w:rsidRDefault="00CD17EB" w:rsidP="003A09C3">
            <w:pPr>
              <w:jc w:val="both"/>
              <w:rPr>
                <w:rFonts w:ascii="Calibri" w:hAnsi="Calibri" w:cs="Arial"/>
              </w:rPr>
            </w:pPr>
          </w:p>
          <w:p w14:paraId="4D2819E1" w14:textId="77777777" w:rsidR="003A09C3" w:rsidRPr="000D3EF3" w:rsidRDefault="003A09C3" w:rsidP="003A09C3">
            <w:pPr>
              <w:jc w:val="both"/>
              <w:rPr>
                <w:rFonts w:ascii="Calibri" w:hAnsi="Calibri"/>
              </w:rPr>
            </w:pPr>
            <w:r w:rsidRPr="000D3EF3">
              <w:rPr>
                <w:rFonts w:ascii="Calibri" w:hAnsi="Calibri"/>
              </w:rPr>
              <w:t xml:space="preserve">Reconociéndose las Partes la capacidad mutua necesaria para obligarse por el presente Contrato (en adelante </w:t>
            </w:r>
            <w:r w:rsidRPr="000D3EF3">
              <w:rPr>
                <w:rFonts w:ascii="Calibri" w:hAnsi="Calibri"/>
                <w:bCs/>
              </w:rPr>
              <w:t>las Partes</w:t>
            </w:r>
            <w:r w:rsidRPr="000D3EF3">
              <w:rPr>
                <w:rFonts w:ascii="Calibri" w:hAnsi="Calibri"/>
              </w:rPr>
              <w:t>).</w:t>
            </w:r>
            <w:bookmarkEnd w:id="0"/>
          </w:p>
          <w:p w14:paraId="681B8E95" w14:textId="77777777" w:rsidR="00EB6B09" w:rsidRPr="000D3EF3" w:rsidRDefault="00EB6B09" w:rsidP="00EB6B09">
            <w:pPr>
              <w:autoSpaceDE w:val="0"/>
              <w:autoSpaceDN w:val="0"/>
              <w:adjustRightInd w:val="0"/>
              <w:jc w:val="both"/>
              <w:rPr>
                <w:rFonts w:asciiTheme="minorHAnsi" w:hAnsiTheme="minorHAnsi"/>
                <w:spacing w:val="-3"/>
              </w:rPr>
            </w:pPr>
          </w:p>
          <w:p w14:paraId="0439E218" w14:textId="77777777" w:rsidR="00EB6B09" w:rsidRPr="000D3EF3" w:rsidRDefault="00EB6B09" w:rsidP="00EB6B09">
            <w:pPr>
              <w:autoSpaceDE w:val="0"/>
              <w:autoSpaceDN w:val="0"/>
              <w:adjustRightInd w:val="0"/>
              <w:jc w:val="center"/>
              <w:rPr>
                <w:rFonts w:asciiTheme="minorHAnsi" w:hAnsiTheme="minorHAnsi" w:cs="Arial"/>
                <w:b/>
              </w:rPr>
            </w:pPr>
            <w:r w:rsidRPr="000D3EF3">
              <w:rPr>
                <w:rFonts w:asciiTheme="minorHAnsi" w:hAnsiTheme="minorHAnsi" w:cs="Arial"/>
                <w:b/>
              </w:rPr>
              <w:t>C O N V I E N E N</w:t>
            </w:r>
          </w:p>
          <w:p w14:paraId="3BA35EC7" w14:textId="77777777" w:rsidR="00EB6B09" w:rsidRPr="000D3EF3" w:rsidRDefault="00EB6B09" w:rsidP="00EB6B09">
            <w:pPr>
              <w:jc w:val="both"/>
              <w:rPr>
                <w:rFonts w:asciiTheme="minorHAnsi" w:hAnsiTheme="minorHAnsi"/>
                <w:sz w:val="10"/>
                <w:szCs w:val="10"/>
              </w:rPr>
            </w:pPr>
          </w:p>
          <w:p w14:paraId="0577CAA5" w14:textId="77777777" w:rsidR="00EB6B09" w:rsidRPr="000D3EF3" w:rsidRDefault="00EB6B09" w:rsidP="00EB6B09">
            <w:pPr>
              <w:pStyle w:val="Textoindependiente"/>
              <w:jc w:val="both"/>
              <w:rPr>
                <w:rFonts w:asciiTheme="minorHAnsi" w:hAnsiTheme="minorHAnsi"/>
                <w:sz w:val="20"/>
              </w:rPr>
            </w:pPr>
            <w:r w:rsidRPr="000D3EF3">
              <w:rPr>
                <w:rFonts w:asciiTheme="minorHAnsi" w:hAnsiTheme="minorHAnsi"/>
                <w:sz w:val="20"/>
              </w:rPr>
              <w:t>Los términos y condiciones por los que se regirá el Estudio titulado “</w:t>
            </w:r>
            <w:r w:rsidRPr="000D3EF3">
              <w:rPr>
                <w:rFonts w:ascii="Calibri" w:hAnsi="Calibri" w:cs="Arial"/>
                <w:b/>
                <w:bCs/>
              </w:rPr>
              <w:t>____________</w:t>
            </w:r>
            <w:r w:rsidRPr="000D3EF3">
              <w:rPr>
                <w:rFonts w:asciiTheme="minorHAnsi" w:hAnsiTheme="minorHAnsi"/>
                <w:sz w:val="20"/>
              </w:rPr>
              <w:t xml:space="preserve"> (denominado ESTUDIO), con código de Protocolo </w:t>
            </w:r>
            <w:r w:rsidRPr="000D3EF3">
              <w:rPr>
                <w:rFonts w:ascii="Calibri" w:hAnsi="Calibri" w:cs="Arial"/>
                <w:b/>
                <w:bCs/>
              </w:rPr>
              <w:t>____________</w:t>
            </w:r>
            <w:r w:rsidRPr="000D3EF3">
              <w:rPr>
                <w:rFonts w:asciiTheme="minorHAnsi" w:hAnsiTheme="minorHAnsi"/>
                <w:sz w:val="20"/>
              </w:rPr>
              <w:t xml:space="preserve"> cuyo promotor será </w:t>
            </w:r>
            <w:r w:rsidRPr="000D3EF3">
              <w:rPr>
                <w:rFonts w:ascii="Calibri" w:hAnsi="Calibri" w:cs="Arial"/>
                <w:b/>
                <w:bCs/>
              </w:rPr>
              <w:t>____________</w:t>
            </w:r>
            <w:r w:rsidRPr="000D3EF3">
              <w:rPr>
                <w:rFonts w:asciiTheme="minorHAnsi" w:hAnsiTheme="minorHAnsi"/>
                <w:sz w:val="20"/>
              </w:rPr>
              <w:t xml:space="preserve">, que será dirigido por el Dr.  </w:t>
            </w:r>
            <w:r w:rsidRPr="000D3EF3">
              <w:rPr>
                <w:rFonts w:ascii="Calibri" w:hAnsi="Calibri" w:cs="Arial"/>
                <w:b/>
                <w:bCs/>
              </w:rPr>
              <w:t>____________</w:t>
            </w:r>
            <w:r w:rsidRPr="000D3EF3">
              <w:rPr>
                <w:rFonts w:asciiTheme="minorHAnsi" w:hAnsiTheme="minorHAnsi"/>
                <w:sz w:val="20"/>
              </w:rPr>
              <w:t xml:space="preserve">, en la Fundación </w:t>
            </w:r>
            <w:r w:rsidRPr="000D3EF3">
              <w:rPr>
                <w:rFonts w:asciiTheme="minorHAnsi" w:hAnsiTheme="minorHAnsi" w:cs="Arial"/>
                <w:sz w:val="20"/>
              </w:rPr>
              <w:t>Instituto de Investigación Sanitaria Fundación Jiménez Díaz</w:t>
            </w:r>
            <w:r w:rsidRPr="000D3EF3">
              <w:rPr>
                <w:rFonts w:asciiTheme="minorHAnsi" w:hAnsiTheme="minorHAnsi"/>
                <w:sz w:val="20"/>
              </w:rPr>
              <w:t>, de acuerdo con el protocolo del estudio (denominado PROTOCOLO).</w:t>
            </w:r>
          </w:p>
          <w:p w14:paraId="1AB9C23B" w14:textId="77777777" w:rsidR="004D3B08" w:rsidRPr="000D3EF3" w:rsidRDefault="004D3B08" w:rsidP="00575450">
            <w:pPr>
              <w:jc w:val="both"/>
              <w:rPr>
                <w:rFonts w:ascii="Calibri" w:hAnsi="Calibri"/>
                <w:sz w:val="16"/>
                <w:szCs w:val="16"/>
              </w:rPr>
            </w:pPr>
          </w:p>
          <w:p w14:paraId="2576A009" w14:textId="77777777" w:rsidR="00753013" w:rsidRPr="000D3EF3" w:rsidRDefault="00753013" w:rsidP="00753013">
            <w:pPr>
              <w:jc w:val="both"/>
              <w:rPr>
                <w:rFonts w:asciiTheme="minorHAnsi" w:hAnsiTheme="minorHAnsi"/>
              </w:rPr>
            </w:pPr>
            <w:r w:rsidRPr="000D3EF3">
              <w:rPr>
                <w:rFonts w:asciiTheme="minorHAnsi" w:hAnsiTheme="minorHAnsi"/>
              </w:rPr>
              <w:t>Las Partes, según intervienen, se reconocen capacidad legal suficiente y poder bastante para otorgar el presente Contrato de Estudio y, a tal efecto, acuerdan las siguientes</w:t>
            </w:r>
          </w:p>
          <w:p w14:paraId="771338AE" w14:textId="77777777" w:rsidR="005114EB" w:rsidRPr="000D3EF3" w:rsidRDefault="005114EB" w:rsidP="00753013">
            <w:pPr>
              <w:pStyle w:val="Ttulo3"/>
              <w:spacing w:before="0" w:after="0"/>
              <w:jc w:val="both"/>
              <w:rPr>
                <w:rFonts w:ascii="Calibri" w:hAnsi="Calibri"/>
                <w:sz w:val="22"/>
                <w:szCs w:val="22"/>
              </w:rPr>
            </w:pPr>
          </w:p>
          <w:p w14:paraId="28275B2F" w14:textId="77777777" w:rsidR="00CD17EB" w:rsidRDefault="00CD17EB" w:rsidP="00CD17EB">
            <w:pPr>
              <w:pStyle w:val="Ttulo3"/>
              <w:spacing w:before="0" w:after="0"/>
              <w:rPr>
                <w:rFonts w:ascii="Calibri" w:hAnsi="Calibri"/>
                <w:sz w:val="22"/>
                <w:szCs w:val="22"/>
              </w:rPr>
            </w:pPr>
          </w:p>
          <w:p w14:paraId="5E20B7A5" w14:textId="77777777" w:rsidR="00CD17EB" w:rsidRDefault="00CD17EB" w:rsidP="00575450">
            <w:pPr>
              <w:pStyle w:val="Ttulo3"/>
              <w:spacing w:before="0" w:after="0"/>
              <w:jc w:val="center"/>
              <w:rPr>
                <w:rFonts w:ascii="Calibri" w:hAnsi="Calibri"/>
                <w:sz w:val="22"/>
                <w:szCs w:val="22"/>
              </w:rPr>
            </w:pPr>
          </w:p>
          <w:p w14:paraId="635D10E5" w14:textId="08E1EBD3" w:rsidR="004D3B08" w:rsidRPr="000D3EF3" w:rsidRDefault="004D3B08" w:rsidP="00575450">
            <w:pPr>
              <w:pStyle w:val="Ttulo3"/>
              <w:spacing w:before="0" w:after="0"/>
              <w:jc w:val="center"/>
              <w:rPr>
                <w:rFonts w:ascii="Calibri" w:hAnsi="Calibri"/>
                <w:sz w:val="22"/>
                <w:szCs w:val="22"/>
              </w:rPr>
            </w:pPr>
            <w:r w:rsidRPr="000D3EF3">
              <w:rPr>
                <w:rFonts w:ascii="Calibri" w:hAnsi="Calibri"/>
                <w:sz w:val="22"/>
                <w:szCs w:val="22"/>
              </w:rPr>
              <w:t>E S T I P U L A C I O N E S</w:t>
            </w:r>
          </w:p>
          <w:p w14:paraId="045E1BA1" w14:textId="77777777" w:rsidR="004D3B08" w:rsidRPr="000D3EF3" w:rsidRDefault="004D3B08" w:rsidP="00575450">
            <w:pPr>
              <w:jc w:val="both"/>
              <w:rPr>
                <w:rFonts w:ascii="Calibri" w:hAnsi="Calibri"/>
                <w:b/>
                <w:sz w:val="6"/>
                <w:szCs w:val="6"/>
              </w:rPr>
            </w:pPr>
          </w:p>
          <w:p w14:paraId="29569B53" w14:textId="766234C0" w:rsidR="004D3B08" w:rsidRPr="000D3EF3" w:rsidRDefault="004D3B08" w:rsidP="00575450">
            <w:pPr>
              <w:jc w:val="both"/>
              <w:rPr>
                <w:rFonts w:ascii="Calibri" w:hAnsi="Calibri" w:cs="Calibri"/>
              </w:rPr>
            </w:pPr>
            <w:r w:rsidRPr="000D3EF3">
              <w:rPr>
                <w:rFonts w:ascii="Calibri" w:hAnsi="Calibri"/>
                <w:b/>
                <w:sz w:val="22"/>
                <w:szCs w:val="22"/>
              </w:rPr>
              <w:t xml:space="preserve">PRIMERA. </w:t>
            </w:r>
            <w:r w:rsidRPr="000D3EF3">
              <w:rPr>
                <w:rFonts w:ascii="Calibri" w:hAnsi="Calibri"/>
              </w:rPr>
              <w:t>Las</w:t>
            </w:r>
            <w:r w:rsidRPr="000D3EF3">
              <w:rPr>
                <w:rFonts w:ascii="Calibri" w:hAnsi="Calibri" w:cs="Calibri"/>
              </w:rPr>
              <w:t xml:space="preserve"> partes se comprometen a realizar el Proyecto durante la vigencia de este contrato, y a utilizar todos sus mejores esfuerzos para cumplir con los tiempos, objetivos y entregables previstos en el mismo. Cualquier circunstancia que pueda afectar al cumplimiento de los tiempos, objetivos y entregables previstos será comunicada de manera inmediata a la otra Parte.</w:t>
            </w:r>
          </w:p>
          <w:p w14:paraId="7A917C97" w14:textId="77777777" w:rsidR="004D3B08" w:rsidRPr="000D3EF3" w:rsidRDefault="004D3B08" w:rsidP="00EF575E">
            <w:pPr>
              <w:numPr>
                <w:ilvl w:val="1"/>
                <w:numId w:val="1"/>
              </w:numPr>
              <w:ind w:left="567" w:hanging="567"/>
              <w:contextualSpacing/>
              <w:jc w:val="both"/>
              <w:rPr>
                <w:rFonts w:ascii="Calibri" w:hAnsi="Calibri"/>
              </w:rPr>
            </w:pPr>
            <w:r w:rsidRPr="000D3EF3">
              <w:rPr>
                <w:rFonts w:ascii="Calibri" w:hAnsi="Calibri"/>
              </w:rPr>
              <w:t>El Proyecto será realizado bajo la estricta supervisión del Investigador Principal y de acuerdo con el Protocolo.</w:t>
            </w:r>
          </w:p>
          <w:p w14:paraId="3A65AAF6" w14:textId="77777777" w:rsidR="004D3B08" w:rsidRPr="000D3EF3" w:rsidRDefault="004D3B08" w:rsidP="004D3B08">
            <w:pPr>
              <w:ind w:left="567" w:hanging="567"/>
              <w:rPr>
                <w:rFonts w:ascii="Calibri" w:hAnsi="Calibri"/>
                <w:sz w:val="10"/>
                <w:szCs w:val="10"/>
              </w:rPr>
            </w:pPr>
          </w:p>
          <w:p w14:paraId="695C6DD1" w14:textId="77777777" w:rsidR="004D3B08" w:rsidRPr="000D3EF3" w:rsidRDefault="004D3B08" w:rsidP="00EF575E">
            <w:pPr>
              <w:numPr>
                <w:ilvl w:val="1"/>
                <w:numId w:val="1"/>
              </w:numPr>
              <w:ind w:left="567" w:hanging="567"/>
              <w:contextualSpacing/>
              <w:jc w:val="both"/>
              <w:rPr>
                <w:rFonts w:ascii="Calibri" w:hAnsi="Calibri"/>
              </w:rPr>
            </w:pPr>
            <w:r w:rsidRPr="000D3EF3">
              <w:rPr>
                <w:rFonts w:ascii="Calibri" w:hAnsi="Calibri"/>
              </w:rPr>
              <w:t>El Investigador Principal está debidamente autorizado para la realización del Proyecto en el Centro de Investigación.</w:t>
            </w:r>
          </w:p>
          <w:p w14:paraId="19EDCB96" w14:textId="77777777" w:rsidR="004D3B08" w:rsidRPr="000D3EF3" w:rsidRDefault="004D3B08" w:rsidP="004D3B08">
            <w:pPr>
              <w:ind w:left="567" w:hanging="567"/>
              <w:rPr>
                <w:rFonts w:ascii="Calibri" w:hAnsi="Calibri"/>
                <w:sz w:val="10"/>
                <w:szCs w:val="10"/>
              </w:rPr>
            </w:pPr>
          </w:p>
          <w:p w14:paraId="52A7F91B" w14:textId="074B49ED" w:rsidR="004D3B08" w:rsidRPr="000D3EF3" w:rsidRDefault="004D3B08" w:rsidP="00EF575E">
            <w:pPr>
              <w:numPr>
                <w:ilvl w:val="1"/>
                <w:numId w:val="1"/>
              </w:numPr>
              <w:ind w:left="567" w:hanging="567"/>
              <w:contextualSpacing/>
              <w:jc w:val="both"/>
              <w:rPr>
                <w:rFonts w:ascii="Calibri" w:hAnsi="Calibri"/>
              </w:rPr>
            </w:pPr>
            <w:r w:rsidRPr="000D3EF3">
              <w:rPr>
                <w:rFonts w:ascii="Calibri" w:hAnsi="Calibri"/>
              </w:rPr>
              <w:t xml:space="preserve">Se acuerda que el Proyecto será realizado según lo establecido en el Real Decreto Legislativo 1/2015 de 24 de julio Texto Refundido de la Ley de Garantías y Uso Racional de los Medicamentos y Productos Sanitarios, el Real Decreto 577/2013 de 27 de julio, por el que se regula la farmacovigilancia de medicamentos de uso humano. La Ley 14/2007, de 3 de julio de Investigación Biomédica y </w:t>
            </w:r>
            <w:r w:rsidR="00B878B1" w:rsidRPr="000D3EF3">
              <w:rPr>
                <w:rFonts w:ascii="Calibri" w:hAnsi="Calibri"/>
              </w:rPr>
              <w:t>el</w:t>
            </w:r>
            <w:r w:rsidR="00B878B1" w:rsidRPr="000D3EF3">
              <w:t xml:space="preserve"> </w:t>
            </w:r>
            <w:r w:rsidR="00B878B1" w:rsidRPr="000D3EF3">
              <w:rPr>
                <w:rFonts w:ascii="Calibri" w:hAnsi="Calibri"/>
              </w:rPr>
              <w:t>Real Decreto 957/2020, de 3 de noviembre, por el que se regulan los estudios observacionales con medicamentos de uso humano</w:t>
            </w:r>
            <w:r w:rsidRPr="000D3EF3">
              <w:rPr>
                <w:rFonts w:ascii="Calibri" w:hAnsi="Calibri"/>
              </w:rPr>
              <w:t>, así como cualquier norma y/o legislación que le sea de aplicación.</w:t>
            </w:r>
          </w:p>
          <w:p w14:paraId="110C62D1" w14:textId="77777777" w:rsidR="004D3B08" w:rsidRPr="000D3EF3" w:rsidRDefault="004D3B08" w:rsidP="004D3B08">
            <w:pPr>
              <w:rPr>
                <w:rFonts w:ascii="Calibri" w:hAnsi="Calibri"/>
                <w:sz w:val="22"/>
                <w:szCs w:val="22"/>
              </w:rPr>
            </w:pPr>
          </w:p>
          <w:p w14:paraId="2337B5E2" w14:textId="6B433102" w:rsidR="004D3B08" w:rsidRPr="000D3EF3" w:rsidRDefault="004D3B08" w:rsidP="004D3B08">
            <w:pPr>
              <w:jc w:val="both"/>
              <w:rPr>
                <w:rFonts w:ascii="Calibri" w:hAnsi="Calibri"/>
              </w:rPr>
            </w:pPr>
            <w:r w:rsidRPr="000D3EF3">
              <w:rPr>
                <w:rFonts w:ascii="Calibri" w:hAnsi="Calibri"/>
                <w:b/>
                <w:sz w:val="22"/>
                <w:szCs w:val="22"/>
              </w:rPr>
              <w:t xml:space="preserve">SEGUNDA. </w:t>
            </w:r>
            <w:r w:rsidRPr="000D3EF3">
              <w:rPr>
                <w:rFonts w:ascii="Calibri" w:hAnsi="Calibri"/>
              </w:rPr>
              <w:t>Serán obligaciones del Promotor las siguientes:</w:t>
            </w:r>
          </w:p>
          <w:p w14:paraId="388CD6F2" w14:textId="77777777" w:rsidR="004D3B08" w:rsidRPr="000D3EF3" w:rsidRDefault="004D3B08" w:rsidP="00EF575E">
            <w:pPr>
              <w:numPr>
                <w:ilvl w:val="1"/>
                <w:numId w:val="2"/>
              </w:numPr>
              <w:tabs>
                <w:tab w:val="left" w:pos="567"/>
              </w:tabs>
              <w:ind w:left="567" w:hanging="567"/>
              <w:contextualSpacing/>
              <w:jc w:val="both"/>
              <w:rPr>
                <w:rFonts w:ascii="Calibri" w:hAnsi="Calibri"/>
              </w:rPr>
            </w:pPr>
            <w:r w:rsidRPr="000D3EF3">
              <w:rPr>
                <w:rFonts w:ascii="Calibri" w:hAnsi="Calibri"/>
              </w:rPr>
              <w:t xml:space="preserve">Suministrar a los Investigadores el protocolo y la ficha técnica de los medicamentos a estudiar, si procede. </w:t>
            </w:r>
          </w:p>
          <w:p w14:paraId="0E1ECD72" w14:textId="77777777" w:rsidR="004D3B08" w:rsidRPr="000D3EF3" w:rsidRDefault="004D3B08" w:rsidP="004D3B08">
            <w:pPr>
              <w:rPr>
                <w:rFonts w:ascii="Calibri" w:hAnsi="Calibri"/>
                <w:sz w:val="10"/>
                <w:szCs w:val="10"/>
              </w:rPr>
            </w:pPr>
          </w:p>
          <w:p w14:paraId="4EBC457C" w14:textId="77777777" w:rsidR="004D3B08" w:rsidRPr="000D3EF3" w:rsidRDefault="004D3B08" w:rsidP="00EF575E">
            <w:pPr>
              <w:numPr>
                <w:ilvl w:val="1"/>
                <w:numId w:val="2"/>
              </w:numPr>
              <w:tabs>
                <w:tab w:val="left" w:pos="567"/>
              </w:tabs>
              <w:ind w:left="567" w:hanging="567"/>
              <w:contextualSpacing/>
              <w:jc w:val="both"/>
              <w:rPr>
                <w:rFonts w:ascii="Calibri" w:hAnsi="Calibri"/>
              </w:rPr>
            </w:pPr>
            <w:r w:rsidRPr="000D3EF3">
              <w:rPr>
                <w:rFonts w:ascii="Calibri" w:hAnsi="Calibri"/>
              </w:rPr>
              <w:t xml:space="preserve">Remitir el protocolo al CEIC. </w:t>
            </w:r>
          </w:p>
          <w:p w14:paraId="27C2934B" w14:textId="77777777" w:rsidR="004D3B08" w:rsidRPr="000D3EF3" w:rsidRDefault="004D3B08" w:rsidP="004D3B08">
            <w:pPr>
              <w:rPr>
                <w:rFonts w:ascii="Calibri" w:hAnsi="Calibri"/>
                <w:sz w:val="10"/>
                <w:szCs w:val="10"/>
              </w:rPr>
            </w:pPr>
          </w:p>
          <w:p w14:paraId="6E9977A4" w14:textId="77777777" w:rsidR="004D3B08" w:rsidRPr="000D3EF3" w:rsidRDefault="004D3B08" w:rsidP="00EF575E">
            <w:pPr>
              <w:numPr>
                <w:ilvl w:val="1"/>
                <w:numId w:val="2"/>
              </w:numPr>
              <w:tabs>
                <w:tab w:val="left" w:pos="567"/>
              </w:tabs>
              <w:ind w:left="567" w:hanging="567"/>
              <w:contextualSpacing/>
              <w:jc w:val="both"/>
              <w:rPr>
                <w:rFonts w:ascii="Calibri" w:hAnsi="Calibri"/>
              </w:rPr>
            </w:pPr>
            <w:r w:rsidRPr="000D3EF3">
              <w:rPr>
                <w:rFonts w:ascii="Calibri" w:hAnsi="Calibri"/>
              </w:rPr>
              <w:t>Solicitar las preceptivas autorizaciones a los organismos competentes para llevar a cabo el proyecto y presentar la documentación correspondiente.</w:t>
            </w:r>
          </w:p>
          <w:p w14:paraId="108FAECA" w14:textId="77777777" w:rsidR="004D3B08" w:rsidRPr="000D3EF3" w:rsidRDefault="004D3B08" w:rsidP="004D3B08">
            <w:pPr>
              <w:rPr>
                <w:rFonts w:ascii="Calibri" w:hAnsi="Calibri"/>
                <w:sz w:val="10"/>
                <w:szCs w:val="10"/>
              </w:rPr>
            </w:pPr>
          </w:p>
          <w:p w14:paraId="7331378C" w14:textId="77777777" w:rsidR="004D3B08" w:rsidRPr="000D3EF3" w:rsidRDefault="004D3B08" w:rsidP="00EF575E">
            <w:pPr>
              <w:numPr>
                <w:ilvl w:val="1"/>
                <w:numId w:val="2"/>
              </w:numPr>
              <w:tabs>
                <w:tab w:val="left" w:pos="567"/>
              </w:tabs>
              <w:ind w:left="567" w:hanging="567"/>
              <w:contextualSpacing/>
              <w:jc w:val="both"/>
              <w:rPr>
                <w:rFonts w:ascii="Calibri" w:hAnsi="Calibri"/>
              </w:rPr>
            </w:pPr>
            <w:r w:rsidRPr="000D3EF3">
              <w:rPr>
                <w:rFonts w:ascii="Calibri" w:hAnsi="Calibri"/>
              </w:rPr>
              <w:t>Comunicar a las autoridades competentes las sospechas de reacciones adversas graves ocurridas en el ámbito del Proyecto, según la normativa vigente al efecto.</w:t>
            </w:r>
          </w:p>
          <w:p w14:paraId="422CF098" w14:textId="77777777" w:rsidR="004D3B08" w:rsidRPr="000D3EF3" w:rsidRDefault="004D3B08" w:rsidP="004D3B08">
            <w:pPr>
              <w:rPr>
                <w:rFonts w:ascii="Calibri" w:hAnsi="Calibri"/>
              </w:rPr>
            </w:pPr>
          </w:p>
          <w:p w14:paraId="5116BF13" w14:textId="516A9901" w:rsidR="004D3B08" w:rsidRPr="000D3EF3" w:rsidRDefault="004D3B08" w:rsidP="00EF575E">
            <w:pPr>
              <w:numPr>
                <w:ilvl w:val="1"/>
                <w:numId w:val="2"/>
              </w:numPr>
              <w:tabs>
                <w:tab w:val="left" w:pos="567"/>
              </w:tabs>
              <w:ind w:left="567" w:hanging="567"/>
              <w:contextualSpacing/>
              <w:jc w:val="both"/>
              <w:rPr>
                <w:rFonts w:ascii="Calibri" w:hAnsi="Calibri"/>
              </w:rPr>
            </w:pPr>
            <w:r w:rsidRPr="000D3EF3">
              <w:rPr>
                <w:rFonts w:ascii="Calibri" w:hAnsi="Calibri"/>
              </w:rPr>
              <w:t>Respetar la confidencialidad de los datos del sujeto del Proyecto, de acuerdo con lo establecido en el Reglamento (UE) 2016/679 Reglamento General de Protección de Datos y su reglamento contenido en R.D. 1720/07.</w:t>
            </w:r>
          </w:p>
          <w:p w14:paraId="70AD1D28" w14:textId="77777777" w:rsidR="004D3B08" w:rsidRPr="000D3EF3" w:rsidRDefault="004D3B08" w:rsidP="004D3B08">
            <w:pPr>
              <w:rPr>
                <w:rFonts w:ascii="Calibri" w:hAnsi="Calibri"/>
                <w:sz w:val="10"/>
                <w:szCs w:val="10"/>
              </w:rPr>
            </w:pPr>
          </w:p>
          <w:p w14:paraId="3C447EE4" w14:textId="77777777" w:rsidR="004D3B08" w:rsidRPr="000D3EF3" w:rsidRDefault="004D3B08" w:rsidP="00EF575E">
            <w:pPr>
              <w:numPr>
                <w:ilvl w:val="1"/>
                <w:numId w:val="2"/>
              </w:numPr>
              <w:tabs>
                <w:tab w:val="left" w:pos="567"/>
              </w:tabs>
              <w:ind w:left="567" w:hanging="567"/>
              <w:contextualSpacing/>
              <w:jc w:val="both"/>
              <w:rPr>
                <w:rFonts w:ascii="Calibri" w:hAnsi="Calibri"/>
              </w:rPr>
            </w:pPr>
            <w:r w:rsidRPr="000D3EF3">
              <w:rPr>
                <w:rFonts w:ascii="Calibri" w:hAnsi="Calibri"/>
              </w:rPr>
              <w:t xml:space="preserve">El Promotor se compromete a garantizar la adecuada formación y cualificación de los investigadores que actúen bajo su responsabilidad en relación al protocolo de actuación en qué consiste el Proyecto. En su caso </w:t>
            </w:r>
            <w:r w:rsidRPr="000D3EF3">
              <w:rPr>
                <w:rFonts w:ascii="Calibri" w:hAnsi="Calibri"/>
              </w:rPr>
              <w:lastRenderedPageBreak/>
              <w:t>y a su cargo, el Promotor podrá enviar al investigador principal o algún miembro de su equipo a aquellas jornadas de formación que considere, a su juicio, interesantes o relevantes para el fin del Proyecto. En estos casos, el Promotor se hará cargo de los gastos de formación, traslado y alojamiento del participante en la jornada. El Promotor comunicará y explicará al inicio del reclutamiento los criterios que seguirá para la determinación de estas jornadas de formación.</w:t>
            </w:r>
          </w:p>
          <w:p w14:paraId="2AC4D84E" w14:textId="77777777" w:rsidR="004D3B08" w:rsidRPr="000D3EF3" w:rsidRDefault="004D3B08" w:rsidP="004D3B08">
            <w:pPr>
              <w:tabs>
                <w:tab w:val="left" w:pos="567"/>
              </w:tabs>
              <w:ind w:left="567"/>
              <w:jc w:val="both"/>
              <w:rPr>
                <w:rFonts w:ascii="Calibri" w:hAnsi="Calibri"/>
                <w:sz w:val="10"/>
                <w:szCs w:val="10"/>
              </w:rPr>
            </w:pPr>
          </w:p>
          <w:p w14:paraId="5CAAFC41" w14:textId="77777777" w:rsidR="004D3B08" w:rsidRPr="000D3EF3" w:rsidRDefault="004D3B08" w:rsidP="00EF575E">
            <w:pPr>
              <w:numPr>
                <w:ilvl w:val="1"/>
                <w:numId w:val="2"/>
              </w:numPr>
              <w:tabs>
                <w:tab w:val="left" w:pos="567"/>
              </w:tabs>
              <w:ind w:left="567" w:hanging="567"/>
              <w:contextualSpacing/>
              <w:jc w:val="both"/>
              <w:rPr>
                <w:rFonts w:ascii="Calibri" w:hAnsi="Calibri"/>
              </w:rPr>
            </w:pPr>
            <w:r w:rsidRPr="000D3EF3">
              <w:rPr>
                <w:rFonts w:ascii="Calibri" w:hAnsi="Calibri"/>
              </w:rPr>
              <w:t>Cualesquiera otras recogidas en las normas aplicables.</w:t>
            </w:r>
          </w:p>
          <w:p w14:paraId="269C343D" w14:textId="77777777" w:rsidR="004D3B08" w:rsidRPr="000D3EF3" w:rsidRDefault="004D3B08" w:rsidP="004D3B08">
            <w:pPr>
              <w:jc w:val="both"/>
              <w:rPr>
                <w:rFonts w:ascii="Calibri" w:hAnsi="Calibri"/>
                <w:b/>
              </w:rPr>
            </w:pPr>
          </w:p>
          <w:p w14:paraId="518CCDD8" w14:textId="4A7DAE4F" w:rsidR="004D3B08" w:rsidRPr="000D3EF3" w:rsidRDefault="004D3B08" w:rsidP="004D3B08">
            <w:pPr>
              <w:jc w:val="both"/>
              <w:rPr>
                <w:rFonts w:ascii="Calibri" w:hAnsi="Calibri"/>
              </w:rPr>
            </w:pPr>
            <w:r w:rsidRPr="000D3EF3">
              <w:rPr>
                <w:rFonts w:ascii="Calibri" w:hAnsi="Calibri"/>
                <w:b/>
              </w:rPr>
              <w:t xml:space="preserve">TERCERA. </w:t>
            </w:r>
            <w:r w:rsidRPr="000D3EF3">
              <w:rPr>
                <w:rFonts w:ascii="Calibri" w:hAnsi="Calibri"/>
              </w:rPr>
              <w:t xml:space="preserve">Serán obligaciones del Investigador principal las siguientes: </w:t>
            </w:r>
          </w:p>
          <w:p w14:paraId="21C1AE76" w14:textId="77777777" w:rsidR="004D3B08" w:rsidRPr="000D3EF3" w:rsidRDefault="004D3B08" w:rsidP="004D3B08">
            <w:pPr>
              <w:jc w:val="both"/>
              <w:rPr>
                <w:rFonts w:ascii="Calibri" w:hAnsi="Calibri"/>
                <w:b/>
                <w:sz w:val="6"/>
                <w:szCs w:val="6"/>
              </w:rPr>
            </w:pPr>
          </w:p>
          <w:p w14:paraId="1E4EBA4A" w14:textId="2FF553F2" w:rsidR="004D3B08" w:rsidRPr="000D3EF3" w:rsidRDefault="004D3B08" w:rsidP="00EF575E">
            <w:pPr>
              <w:numPr>
                <w:ilvl w:val="1"/>
                <w:numId w:val="3"/>
              </w:numPr>
              <w:tabs>
                <w:tab w:val="left" w:pos="567"/>
              </w:tabs>
              <w:ind w:left="567" w:hanging="567"/>
              <w:contextualSpacing/>
              <w:jc w:val="both"/>
              <w:rPr>
                <w:rFonts w:ascii="Calibri" w:hAnsi="Calibri"/>
              </w:rPr>
            </w:pPr>
            <w:r w:rsidRPr="000D3EF3">
              <w:rPr>
                <w:rFonts w:ascii="Calibri" w:hAnsi="Calibri"/>
              </w:rPr>
              <w:t>Informar a la Gerencia de la FIIS-FJD del desarrollo del Proyecto.</w:t>
            </w:r>
          </w:p>
          <w:p w14:paraId="4D4D5F0E" w14:textId="77777777" w:rsidR="004D3B08" w:rsidRPr="000D3EF3" w:rsidRDefault="004D3B08" w:rsidP="004D3B08">
            <w:pPr>
              <w:tabs>
                <w:tab w:val="left" w:pos="567"/>
              </w:tabs>
              <w:ind w:left="567"/>
              <w:jc w:val="both"/>
              <w:rPr>
                <w:rFonts w:ascii="Calibri" w:hAnsi="Calibri"/>
                <w:sz w:val="10"/>
                <w:szCs w:val="10"/>
              </w:rPr>
            </w:pPr>
          </w:p>
          <w:p w14:paraId="2C448271" w14:textId="7D052194" w:rsidR="004D3B08" w:rsidRPr="000D3EF3" w:rsidRDefault="004D3B08" w:rsidP="00EF575E">
            <w:pPr>
              <w:numPr>
                <w:ilvl w:val="1"/>
                <w:numId w:val="3"/>
              </w:numPr>
              <w:tabs>
                <w:tab w:val="left" w:pos="567"/>
              </w:tabs>
              <w:ind w:left="567" w:hanging="567"/>
              <w:contextualSpacing/>
              <w:jc w:val="both"/>
              <w:rPr>
                <w:rFonts w:ascii="Calibri" w:hAnsi="Calibri"/>
              </w:rPr>
            </w:pPr>
            <w:r w:rsidRPr="000D3EF3">
              <w:rPr>
                <w:rFonts w:ascii="Calibri" w:hAnsi="Calibri"/>
              </w:rPr>
              <w:t>Informar a los Sujetos del Proyecto y obtener su consentimiento informado por escrito, o en caso de menores o incapaces, el otorgado por el perceptivo representante legal.</w:t>
            </w:r>
          </w:p>
          <w:p w14:paraId="5B4CE12C" w14:textId="77777777" w:rsidR="004D3B08" w:rsidRPr="000D3EF3" w:rsidRDefault="004D3B08" w:rsidP="004D3B08">
            <w:pPr>
              <w:rPr>
                <w:rFonts w:ascii="Calibri" w:hAnsi="Calibri"/>
                <w:sz w:val="10"/>
                <w:szCs w:val="10"/>
              </w:rPr>
            </w:pPr>
          </w:p>
          <w:p w14:paraId="2F6730B3" w14:textId="3DA4F984" w:rsidR="004D3B08" w:rsidRPr="000D3EF3" w:rsidRDefault="004D3B08" w:rsidP="00EF575E">
            <w:pPr>
              <w:numPr>
                <w:ilvl w:val="1"/>
                <w:numId w:val="3"/>
              </w:numPr>
              <w:tabs>
                <w:tab w:val="left" w:pos="567"/>
              </w:tabs>
              <w:ind w:left="567" w:hanging="567"/>
              <w:contextualSpacing/>
              <w:jc w:val="both"/>
              <w:rPr>
                <w:rFonts w:ascii="Calibri" w:hAnsi="Calibri"/>
              </w:rPr>
            </w:pPr>
            <w:r w:rsidRPr="000D3EF3">
              <w:rPr>
                <w:rFonts w:ascii="Calibri" w:hAnsi="Calibri"/>
              </w:rPr>
              <w:t>Respetar la confidencialidad de los datos del sujeto del Proyecto, de acuerdo con lo establecido en el Reglamento (UE) 2016/679 Reglamento General de Protección de Datos y su reglamento contenido en R.D. 1720/07.</w:t>
            </w:r>
          </w:p>
          <w:p w14:paraId="24C40318" w14:textId="77777777" w:rsidR="004D3B08" w:rsidRPr="000D3EF3" w:rsidRDefault="004D3B08" w:rsidP="004D3B08">
            <w:pPr>
              <w:rPr>
                <w:rFonts w:ascii="Calibri" w:hAnsi="Calibri"/>
                <w:sz w:val="10"/>
                <w:szCs w:val="10"/>
              </w:rPr>
            </w:pPr>
          </w:p>
          <w:p w14:paraId="0EB76ED0" w14:textId="77777777" w:rsidR="004D3B08" w:rsidRPr="000D3EF3" w:rsidRDefault="004D3B08" w:rsidP="00EF575E">
            <w:pPr>
              <w:numPr>
                <w:ilvl w:val="1"/>
                <w:numId w:val="3"/>
              </w:numPr>
              <w:tabs>
                <w:tab w:val="left" w:pos="567"/>
              </w:tabs>
              <w:ind w:left="567" w:hanging="567"/>
              <w:contextualSpacing/>
              <w:jc w:val="both"/>
              <w:rPr>
                <w:rFonts w:ascii="Calibri" w:hAnsi="Calibri"/>
              </w:rPr>
            </w:pPr>
            <w:r w:rsidRPr="000D3EF3">
              <w:rPr>
                <w:rFonts w:ascii="Calibri" w:hAnsi="Calibri"/>
              </w:rPr>
              <w:t>Recoger, registrar y notificar los datos de forma correcta respondiendo de su actualización y calidad ante las auditorias oportunas.</w:t>
            </w:r>
          </w:p>
          <w:p w14:paraId="2E22D2CB" w14:textId="77777777" w:rsidR="004D3B08" w:rsidRPr="000D3EF3" w:rsidRDefault="004D3B08" w:rsidP="004D3B08">
            <w:pPr>
              <w:rPr>
                <w:rFonts w:ascii="Calibri" w:hAnsi="Calibri"/>
                <w:sz w:val="10"/>
                <w:szCs w:val="10"/>
              </w:rPr>
            </w:pPr>
          </w:p>
          <w:p w14:paraId="08FD7630" w14:textId="77777777" w:rsidR="004D3B08" w:rsidRPr="000D3EF3" w:rsidRDefault="004D3B08" w:rsidP="00EF575E">
            <w:pPr>
              <w:numPr>
                <w:ilvl w:val="1"/>
                <w:numId w:val="3"/>
              </w:numPr>
              <w:tabs>
                <w:tab w:val="left" w:pos="567"/>
              </w:tabs>
              <w:ind w:left="567" w:hanging="567"/>
              <w:contextualSpacing/>
              <w:jc w:val="both"/>
              <w:rPr>
                <w:rFonts w:ascii="Calibri" w:hAnsi="Calibri"/>
              </w:rPr>
            </w:pPr>
            <w:r w:rsidRPr="000D3EF3">
              <w:rPr>
                <w:rFonts w:ascii="Calibri" w:hAnsi="Calibri"/>
              </w:rPr>
              <w:t>La inclusión y seguimiento de sujetos especificados en el protocolo del Proyecto, cumplimentación del Cuaderno de Recogida de Datos (CRD) y envío de la información recogida de la manera que se detalla en el mismo-.</w:t>
            </w:r>
          </w:p>
          <w:p w14:paraId="7EABCB01" w14:textId="77777777" w:rsidR="004D3B08" w:rsidRPr="000D3EF3" w:rsidRDefault="004D3B08" w:rsidP="004D3B08">
            <w:pPr>
              <w:rPr>
                <w:rFonts w:ascii="Calibri" w:hAnsi="Calibri"/>
                <w:sz w:val="10"/>
                <w:szCs w:val="10"/>
              </w:rPr>
            </w:pPr>
          </w:p>
          <w:p w14:paraId="1F97CEB7" w14:textId="2BA624FD" w:rsidR="004D3B08" w:rsidRPr="000D3EF3" w:rsidRDefault="004D3B08" w:rsidP="00EF575E">
            <w:pPr>
              <w:numPr>
                <w:ilvl w:val="1"/>
                <w:numId w:val="3"/>
              </w:numPr>
              <w:tabs>
                <w:tab w:val="left" w:pos="567"/>
              </w:tabs>
              <w:ind w:left="567" w:hanging="567"/>
              <w:contextualSpacing/>
              <w:jc w:val="both"/>
              <w:rPr>
                <w:rFonts w:ascii="Calibri" w:hAnsi="Calibri"/>
              </w:rPr>
            </w:pPr>
            <w:r w:rsidRPr="000D3EF3">
              <w:rPr>
                <w:rFonts w:ascii="Calibri" w:hAnsi="Calibri"/>
              </w:rPr>
              <w:t xml:space="preserve">Notificar al promotor los acontecimientos adversos </w:t>
            </w:r>
            <w:r w:rsidR="00460D05" w:rsidRPr="000D3EF3">
              <w:rPr>
                <w:rFonts w:ascii="Calibri" w:hAnsi="Calibri"/>
              </w:rPr>
              <w:t>de acuerdo con</w:t>
            </w:r>
            <w:r w:rsidRPr="000D3EF3">
              <w:rPr>
                <w:rFonts w:ascii="Calibri" w:hAnsi="Calibri"/>
              </w:rPr>
              <w:t xml:space="preserve"> la normativa vigente y protocolo.</w:t>
            </w:r>
          </w:p>
          <w:p w14:paraId="1DE204F2" w14:textId="77777777" w:rsidR="004D3B08" w:rsidRPr="000D3EF3" w:rsidRDefault="004D3B08" w:rsidP="004D3B08">
            <w:pPr>
              <w:rPr>
                <w:rFonts w:ascii="Calibri" w:hAnsi="Calibri"/>
                <w:sz w:val="6"/>
                <w:szCs w:val="6"/>
              </w:rPr>
            </w:pPr>
          </w:p>
          <w:p w14:paraId="02E46FD1" w14:textId="77777777" w:rsidR="004D3B08" w:rsidRPr="000D3EF3" w:rsidRDefault="004D3B08" w:rsidP="00EF575E">
            <w:pPr>
              <w:numPr>
                <w:ilvl w:val="1"/>
                <w:numId w:val="3"/>
              </w:numPr>
              <w:tabs>
                <w:tab w:val="left" w:pos="567"/>
              </w:tabs>
              <w:ind w:left="567" w:hanging="567"/>
              <w:contextualSpacing/>
              <w:jc w:val="both"/>
              <w:rPr>
                <w:rFonts w:ascii="Calibri" w:hAnsi="Calibri"/>
              </w:rPr>
            </w:pPr>
            <w:r w:rsidRPr="000D3EF3">
              <w:rPr>
                <w:rFonts w:ascii="Calibri" w:hAnsi="Calibri"/>
              </w:rPr>
              <w:t>Corresponsabilizarse con el promotor de la elaboración de los informes de seguimiento y final del Proyecto, dando su acuerdo con su firma.</w:t>
            </w:r>
          </w:p>
          <w:p w14:paraId="10A2455F" w14:textId="77777777" w:rsidR="004D3B08" w:rsidRPr="000D3EF3" w:rsidRDefault="004D3B08" w:rsidP="004D3B08">
            <w:pPr>
              <w:rPr>
                <w:rFonts w:ascii="Calibri" w:hAnsi="Calibri"/>
                <w:sz w:val="10"/>
                <w:szCs w:val="10"/>
              </w:rPr>
            </w:pPr>
          </w:p>
          <w:p w14:paraId="3C4C19F1" w14:textId="5AF0B53F" w:rsidR="004D3B08" w:rsidRPr="000D3EF3" w:rsidRDefault="004D3B08" w:rsidP="00EF575E">
            <w:pPr>
              <w:numPr>
                <w:ilvl w:val="1"/>
                <w:numId w:val="3"/>
              </w:numPr>
              <w:tabs>
                <w:tab w:val="left" w:pos="567"/>
              </w:tabs>
              <w:ind w:left="567" w:hanging="567"/>
              <w:contextualSpacing/>
              <w:jc w:val="both"/>
              <w:rPr>
                <w:rFonts w:ascii="Calibri" w:hAnsi="Calibri"/>
              </w:rPr>
            </w:pPr>
            <w:r w:rsidRPr="000D3EF3">
              <w:rPr>
                <w:rFonts w:ascii="Calibri" w:hAnsi="Calibri"/>
              </w:rPr>
              <w:t xml:space="preserve">Firmar un compromiso en el que se reconocen como investigadores del proyecto y conocen el protocolo y cualquier modificación </w:t>
            </w:r>
            <w:r w:rsidR="00E4463F" w:rsidRPr="000D3EF3">
              <w:rPr>
                <w:rFonts w:ascii="Calibri" w:hAnsi="Calibri"/>
              </w:rPr>
              <w:t>de este</w:t>
            </w:r>
            <w:r w:rsidRPr="000D3EF3">
              <w:rPr>
                <w:rFonts w:ascii="Calibri" w:hAnsi="Calibri"/>
              </w:rPr>
              <w:t>, y están de acuerdo con él en todos sus términos.</w:t>
            </w:r>
          </w:p>
          <w:p w14:paraId="4E8C0785" w14:textId="77777777" w:rsidR="004D3B08" w:rsidRPr="000D3EF3" w:rsidRDefault="004D3B08" w:rsidP="004D3B08">
            <w:pPr>
              <w:rPr>
                <w:rFonts w:ascii="Calibri" w:hAnsi="Calibri"/>
                <w:sz w:val="10"/>
                <w:szCs w:val="10"/>
              </w:rPr>
            </w:pPr>
          </w:p>
          <w:p w14:paraId="6D095267" w14:textId="77777777" w:rsidR="004D3B08" w:rsidRPr="000D3EF3" w:rsidRDefault="004D3B08" w:rsidP="00EF575E">
            <w:pPr>
              <w:numPr>
                <w:ilvl w:val="1"/>
                <w:numId w:val="3"/>
              </w:numPr>
              <w:tabs>
                <w:tab w:val="left" w:pos="567"/>
              </w:tabs>
              <w:ind w:left="567" w:hanging="567"/>
              <w:contextualSpacing/>
              <w:jc w:val="both"/>
              <w:rPr>
                <w:rFonts w:ascii="Calibri" w:hAnsi="Calibri"/>
              </w:rPr>
            </w:pPr>
            <w:r w:rsidRPr="000D3EF3">
              <w:rPr>
                <w:rFonts w:ascii="Calibri" w:hAnsi="Calibri"/>
              </w:rPr>
              <w:t xml:space="preserve">Cualesquiera otras recogidas en las normas aplicables, además de las establecidas para el investigador Coordinador si lo fuese (firma de protocolo, informes de seguimiento y finales, difusión de resultados). </w:t>
            </w:r>
          </w:p>
          <w:p w14:paraId="19AB3880" w14:textId="77777777" w:rsidR="004D3B08" w:rsidRPr="000D3EF3" w:rsidRDefault="004D3B08" w:rsidP="004D3B08">
            <w:pPr>
              <w:rPr>
                <w:rFonts w:ascii="Calibri" w:hAnsi="Calibri"/>
                <w:sz w:val="10"/>
                <w:szCs w:val="10"/>
              </w:rPr>
            </w:pPr>
          </w:p>
          <w:p w14:paraId="58A33C5F" w14:textId="6A5AFF0A" w:rsidR="004D3B08" w:rsidRPr="000D3EF3" w:rsidRDefault="004D3B08" w:rsidP="00EF575E">
            <w:pPr>
              <w:numPr>
                <w:ilvl w:val="1"/>
                <w:numId w:val="3"/>
              </w:numPr>
              <w:tabs>
                <w:tab w:val="left" w:pos="567"/>
              </w:tabs>
              <w:ind w:left="567" w:hanging="567"/>
              <w:contextualSpacing/>
              <w:jc w:val="both"/>
              <w:rPr>
                <w:rFonts w:ascii="Calibri" w:hAnsi="Calibri"/>
              </w:rPr>
            </w:pPr>
            <w:r w:rsidRPr="000D3EF3">
              <w:rPr>
                <w:rFonts w:ascii="Calibri" w:hAnsi="Calibri"/>
                <w:lang w:eastAsia="en-US"/>
              </w:rPr>
              <w:t xml:space="preserve">Si se produjera el cambio de investigador en el PROYECTO durante la realización </w:t>
            </w:r>
            <w:r w:rsidR="00E4463F" w:rsidRPr="000D3EF3">
              <w:rPr>
                <w:rFonts w:ascii="Calibri" w:hAnsi="Calibri"/>
                <w:lang w:eastAsia="en-US"/>
              </w:rPr>
              <w:t>de este</w:t>
            </w:r>
            <w:r w:rsidRPr="000D3EF3">
              <w:rPr>
                <w:rFonts w:ascii="Calibri" w:hAnsi="Calibri"/>
                <w:lang w:eastAsia="en-US"/>
              </w:rPr>
              <w:t>, el investigador saliente cede al investigador entrante que continúe con los contenidos y derechos derivados de la autoría del ensayo, lo cual reconocen todas las partes expresamente.</w:t>
            </w:r>
          </w:p>
          <w:p w14:paraId="094FF95B" w14:textId="77777777" w:rsidR="004D3B08" w:rsidRPr="000D3EF3" w:rsidRDefault="004D3B08" w:rsidP="004D3B08">
            <w:pPr>
              <w:tabs>
                <w:tab w:val="left" w:pos="567"/>
              </w:tabs>
              <w:ind w:left="567"/>
              <w:jc w:val="both"/>
              <w:rPr>
                <w:rFonts w:ascii="Calibri" w:hAnsi="Calibri"/>
                <w:sz w:val="10"/>
                <w:szCs w:val="10"/>
              </w:rPr>
            </w:pPr>
          </w:p>
          <w:p w14:paraId="13A4B681" w14:textId="77777777" w:rsidR="004E4301" w:rsidRPr="000D3EF3" w:rsidRDefault="004E4301" w:rsidP="00C56F57">
            <w:pPr>
              <w:pStyle w:val="Textoindependiente2"/>
              <w:spacing w:after="0" w:line="240" w:lineRule="auto"/>
              <w:ind w:right="5"/>
              <w:jc w:val="both"/>
              <w:rPr>
                <w:rFonts w:ascii="Calibri" w:hAnsi="Calibri"/>
                <w:b/>
              </w:rPr>
            </w:pPr>
          </w:p>
          <w:p w14:paraId="5C1DE0AA" w14:textId="34ADB5B2" w:rsidR="004D3B08" w:rsidRPr="000D3EF3" w:rsidRDefault="004D3B08" w:rsidP="00C56F57">
            <w:pPr>
              <w:pStyle w:val="Textoindependiente2"/>
              <w:spacing w:after="0" w:line="240" w:lineRule="auto"/>
              <w:ind w:right="5"/>
              <w:jc w:val="both"/>
              <w:rPr>
                <w:rFonts w:ascii="Calibri" w:hAnsi="Calibri"/>
                <w:b/>
              </w:rPr>
            </w:pPr>
            <w:r w:rsidRPr="000D3EF3">
              <w:rPr>
                <w:rFonts w:ascii="Calibri" w:hAnsi="Calibri"/>
                <w:b/>
              </w:rPr>
              <w:lastRenderedPageBreak/>
              <w:t xml:space="preserve">CUARTA. </w:t>
            </w:r>
            <w:r w:rsidRPr="000D3EF3">
              <w:rPr>
                <w:rFonts w:ascii="Calibri" w:hAnsi="Calibri"/>
              </w:rPr>
              <w:t>OBLIGACIONES DE LA FIIS-FJD</w:t>
            </w:r>
          </w:p>
          <w:p w14:paraId="0140B3FA" w14:textId="77777777" w:rsidR="004D3B08" w:rsidRPr="000D3EF3" w:rsidRDefault="004D3B08" w:rsidP="00C56F57">
            <w:pPr>
              <w:pStyle w:val="Textoindependiente2"/>
              <w:spacing w:after="0" w:line="240" w:lineRule="auto"/>
              <w:ind w:right="5"/>
              <w:jc w:val="both"/>
              <w:rPr>
                <w:rFonts w:ascii="Calibri" w:hAnsi="Calibri"/>
                <w:b/>
                <w:sz w:val="6"/>
                <w:szCs w:val="6"/>
              </w:rPr>
            </w:pPr>
          </w:p>
          <w:p w14:paraId="2A45259C" w14:textId="77777777" w:rsidR="004D3B08" w:rsidRPr="000D3EF3" w:rsidRDefault="004D3B08" w:rsidP="00C56F57">
            <w:pPr>
              <w:pStyle w:val="Textoindependiente2"/>
              <w:numPr>
                <w:ilvl w:val="0"/>
                <w:numId w:val="3"/>
              </w:numPr>
              <w:spacing w:after="0" w:line="240" w:lineRule="auto"/>
              <w:ind w:right="5"/>
              <w:jc w:val="both"/>
              <w:rPr>
                <w:rFonts w:ascii="Calibri" w:hAnsi="Calibri"/>
              </w:rPr>
            </w:pPr>
            <w:r w:rsidRPr="000D3EF3">
              <w:rPr>
                <w:rFonts w:ascii="Calibri" w:hAnsi="Calibri"/>
              </w:rPr>
              <w:t>La FIIS-FJD, en su ámbito de dirección se compromete a:</w:t>
            </w:r>
          </w:p>
          <w:p w14:paraId="39C09675" w14:textId="77777777" w:rsidR="004D3B08" w:rsidRPr="000D3EF3" w:rsidRDefault="004D3B08" w:rsidP="00C56F57">
            <w:pPr>
              <w:pStyle w:val="Textoindependiente2"/>
              <w:numPr>
                <w:ilvl w:val="1"/>
                <w:numId w:val="3"/>
              </w:numPr>
              <w:spacing w:after="0" w:line="240" w:lineRule="auto"/>
              <w:ind w:left="599" w:right="6" w:hanging="389"/>
              <w:jc w:val="both"/>
              <w:rPr>
                <w:rFonts w:ascii="Calibri" w:hAnsi="Calibri"/>
              </w:rPr>
            </w:pPr>
            <w:r w:rsidRPr="000D3EF3">
              <w:rPr>
                <w:rFonts w:ascii="Calibri" w:hAnsi="Calibri"/>
              </w:rPr>
              <w:t>Vigilar y controlar que el Investigador principal y los miembros tienen sus contratos en vigor y están dados de alta en la seguridad social, así como que cuentan con la cualificación adecuadas para prestar los servicios objeto de este contrato y no han sido sancionados o suspendido por ninguna autoridad competente en lo referido a su actividad como Investigador o profesional médico.</w:t>
            </w:r>
          </w:p>
          <w:p w14:paraId="2C58E21B" w14:textId="77777777" w:rsidR="004D3B08" w:rsidRPr="000D3EF3" w:rsidRDefault="004D3B08" w:rsidP="00C56F57">
            <w:pPr>
              <w:pStyle w:val="Textoindependiente2"/>
              <w:numPr>
                <w:ilvl w:val="1"/>
                <w:numId w:val="3"/>
              </w:numPr>
              <w:spacing w:after="0" w:line="240" w:lineRule="auto"/>
              <w:ind w:left="709" w:right="6" w:hanging="499"/>
              <w:jc w:val="both"/>
              <w:rPr>
                <w:rFonts w:ascii="Calibri" w:hAnsi="Calibri"/>
              </w:rPr>
            </w:pPr>
            <w:r w:rsidRPr="000D3EF3">
              <w:rPr>
                <w:rFonts w:ascii="Calibri" w:hAnsi="Calibri"/>
              </w:rPr>
              <w:t>Respetar el carácter confidencial del Proyecto objeto de este Contrato.</w:t>
            </w:r>
          </w:p>
          <w:p w14:paraId="68E6EEA3" w14:textId="77777777" w:rsidR="004D3B08" w:rsidRPr="000D3EF3" w:rsidRDefault="004D3B08" w:rsidP="00C56F57">
            <w:pPr>
              <w:pStyle w:val="Textoindependiente2"/>
              <w:numPr>
                <w:ilvl w:val="1"/>
                <w:numId w:val="3"/>
              </w:numPr>
              <w:spacing w:after="0" w:line="240" w:lineRule="auto"/>
              <w:ind w:left="709" w:right="6" w:hanging="499"/>
              <w:jc w:val="both"/>
              <w:rPr>
                <w:rFonts w:ascii="Calibri" w:hAnsi="Calibri"/>
              </w:rPr>
            </w:pPr>
            <w:r w:rsidRPr="000D3EF3">
              <w:rPr>
                <w:rFonts w:ascii="Calibri" w:hAnsi="Calibri"/>
              </w:rPr>
              <w:t xml:space="preserve">Actuará con integridad, responsabilidad y diligencia. </w:t>
            </w:r>
          </w:p>
          <w:p w14:paraId="7E5DD254" w14:textId="77777777" w:rsidR="004D3B08" w:rsidRPr="000D3EF3" w:rsidRDefault="004D3B08" w:rsidP="00C56F57">
            <w:pPr>
              <w:pStyle w:val="Textoindependiente2"/>
              <w:numPr>
                <w:ilvl w:val="1"/>
                <w:numId w:val="3"/>
              </w:numPr>
              <w:spacing w:after="0" w:line="240" w:lineRule="auto"/>
              <w:ind w:left="709" w:right="6" w:hanging="499"/>
              <w:jc w:val="both"/>
              <w:rPr>
                <w:rFonts w:ascii="Calibri" w:hAnsi="Calibri"/>
              </w:rPr>
            </w:pPr>
            <w:r w:rsidRPr="000D3EF3">
              <w:rPr>
                <w:rFonts w:ascii="Calibri" w:hAnsi="Calibri"/>
              </w:rPr>
              <w:t>Tratará con dignidad y respeto a sus empleados y colaboradores.</w:t>
            </w:r>
          </w:p>
          <w:p w14:paraId="705AEF07" w14:textId="77777777" w:rsidR="004D3B08" w:rsidRPr="000D3EF3" w:rsidRDefault="004D3B08" w:rsidP="00C56F57">
            <w:pPr>
              <w:pStyle w:val="Textoindependiente2"/>
              <w:numPr>
                <w:ilvl w:val="1"/>
                <w:numId w:val="3"/>
              </w:numPr>
              <w:spacing w:after="0" w:line="240" w:lineRule="auto"/>
              <w:ind w:left="709" w:right="6" w:hanging="499"/>
              <w:jc w:val="both"/>
              <w:rPr>
                <w:rFonts w:ascii="Calibri" w:hAnsi="Calibri"/>
              </w:rPr>
            </w:pPr>
            <w:r w:rsidRPr="000D3EF3">
              <w:rPr>
                <w:rFonts w:ascii="Calibri" w:hAnsi="Calibri"/>
              </w:rPr>
              <w:t>Garantizará que sus empleados desarrollen su trabajo bajo los estándares de seguridad e higiene.</w:t>
            </w:r>
          </w:p>
          <w:p w14:paraId="6B90CBF6" w14:textId="77777777" w:rsidR="004D3B08" w:rsidRPr="000D3EF3" w:rsidRDefault="004D3B08" w:rsidP="00C56F57">
            <w:pPr>
              <w:pStyle w:val="Textoindependiente2"/>
              <w:numPr>
                <w:ilvl w:val="1"/>
                <w:numId w:val="3"/>
              </w:numPr>
              <w:spacing w:after="0" w:line="240" w:lineRule="auto"/>
              <w:ind w:left="709" w:right="6" w:hanging="499"/>
              <w:jc w:val="both"/>
              <w:rPr>
                <w:rFonts w:ascii="Calibri" w:hAnsi="Calibri"/>
              </w:rPr>
            </w:pPr>
            <w:r w:rsidRPr="000D3EF3">
              <w:rPr>
                <w:rFonts w:ascii="Calibri" w:hAnsi="Calibri"/>
              </w:rPr>
              <w:t>Obtendrá y mantendrá los permisos y licencias que requiera su actividad y, en caso de que su operativa genere residuos, supervisará, controlará y los tratará de manera en la que la legislación correspondiente lo indique.</w:t>
            </w:r>
          </w:p>
          <w:p w14:paraId="2CED9647" w14:textId="77777777" w:rsidR="004D3B08" w:rsidRPr="000D3EF3" w:rsidRDefault="004D3B08" w:rsidP="00C56F57">
            <w:pPr>
              <w:pStyle w:val="Textoindependiente2"/>
              <w:numPr>
                <w:ilvl w:val="1"/>
                <w:numId w:val="3"/>
              </w:numPr>
              <w:spacing w:after="0" w:line="240" w:lineRule="auto"/>
              <w:ind w:left="709" w:right="6" w:hanging="499"/>
              <w:jc w:val="both"/>
              <w:rPr>
                <w:rFonts w:ascii="Calibri" w:hAnsi="Calibri"/>
              </w:rPr>
            </w:pPr>
            <w:r w:rsidRPr="000D3EF3">
              <w:rPr>
                <w:rFonts w:ascii="Calibri" w:hAnsi="Calibri"/>
              </w:rPr>
              <w:t>Evitará ser partícipe de cualquier tipo de corrupción, extorsión o soborno y aplicará políticas internas que eviten actuaciones que puedan ser consideradas como actos de soborno y/o corrupción.</w:t>
            </w:r>
          </w:p>
          <w:p w14:paraId="31AAE9A7" w14:textId="77777777" w:rsidR="004D3B08" w:rsidRPr="000D3EF3" w:rsidRDefault="004D3B08" w:rsidP="00C56F57">
            <w:pPr>
              <w:pStyle w:val="Textoindependiente2"/>
              <w:numPr>
                <w:ilvl w:val="1"/>
                <w:numId w:val="3"/>
              </w:numPr>
              <w:spacing w:after="0" w:line="240" w:lineRule="auto"/>
              <w:ind w:left="709" w:right="6" w:hanging="499"/>
              <w:jc w:val="both"/>
              <w:rPr>
                <w:rFonts w:ascii="Calibri" w:hAnsi="Calibri"/>
              </w:rPr>
            </w:pPr>
            <w:r w:rsidRPr="000D3EF3">
              <w:rPr>
                <w:rFonts w:ascii="Calibri" w:hAnsi="Calibri"/>
              </w:rPr>
              <w:t xml:space="preserve">En el supuesto de que el Investigador Principal cesase como Investigador Principal del Proyecto, por justa causa aceptada por el Promotor y de la Fundación, esta última Entidad deberá proponer, con la suficiente antelación al Promotor, un sustituto idóneo garantizando que éste contará con los medios operativos técnicos previstos en este Contrato. Para el caso de que el sustituto propuesto no sea aceptable para el Promotor, ésta tendrá derecho a terminar el contrato sin que por ello se derive indemnización alguna a favor de la Fundación. </w:t>
            </w:r>
          </w:p>
          <w:p w14:paraId="04D26691" w14:textId="77777777" w:rsidR="004D3B08" w:rsidRPr="000D3EF3" w:rsidRDefault="004D3B08" w:rsidP="00C56F57">
            <w:pPr>
              <w:pStyle w:val="Textoindependiente2"/>
              <w:spacing w:after="0" w:line="240" w:lineRule="auto"/>
              <w:ind w:right="5"/>
              <w:jc w:val="both"/>
              <w:rPr>
                <w:rFonts w:ascii="Calibri" w:hAnsi="Calibri"/>
                <w:sz w:val="6"/>
                <w:szCs w:val="6"/>
              </w:rPr>
            </w:pPr>
          </w:p>
          <w:p w14:paraId="2A7D83ED" w14:textId="77777777" w:rsidR="004E4301" w:rsidRPr="000D3EF3" w:rsidRDefault="004E4301" w:rsidP="00C56F57">
            <w:pPr>
              <w:pStyle w:val="Textoindependiente2"/>
              <w:spacing w:after="0" w:line="240" w:lineRule="auto"/>
              <w:ind w:right="5"/>
              <w:jc w:val="both"/>
              <w:rPr>
                <w:rFonts w:ascii="Calibri" w:hAnsi="Calibri"/>
                <w:b/>
              </w:rPr>
            </w:pPr>
          </w:p>
          <w:p w14:paraId="16B57350" w14:textId="79C06FEC" w:rsidR="004D3B08" w:rsidRPr="000D3EF3" w:rsidRDefault="004D3B08" w:rsidP="00C56F57">
            <w:pPr>
              <w:pStyle w:val="Textoindependiente2"/>
              <w:spacing w:after="0" w:line="240" w:lineRule="auto"/>
              <w:ind w:right="5"/>
              <w:jc w:val="both"/>
              <w:rPr>
                <w:rFonts w:ascii="Calibri" w:hAnsi="Calibri"/>
              </w:rPr>
            </w:pPr>
            <w:r w:rsidRPr="000D3EF3">
              <w:rPr>
                <w:rFonts w:ascii="Calibri" w:hAnsi="Calibri"/>
                <w:b/>
              </w:rPr>
              <w:t>QUINTA.</w:t>
            </w:r>
            <w:r w:rsidRPr="000D3EF3">
              <w:rPr>
                <w:rFonts w:ascii="Calibri" w:hAnsi="Calibri"/>
              </w:rPr>
              <w:t xml:space="preserve"> El coste de realización del Proyecto en la FIIS-FJD </w:t>
            </w:r>
            <w:r w:rsidR="00492634" w:rsidRPr="000D3EF3">
              <w:rPr>
                <w:rFonts w:ascii="Calibri" w:hAnsi="Calibri"/>
              </w:rPr>
              <w:t xml:space="preserve">se ha presupuestado de forma aproximada inicialmente en </w:t>
            </w:r>
            <w:r w:rsidR="004E4301" w:rsidRPr="000D3EF3">
              <w:rPr>
                <w:rFonts w:ascii="Calibri" w:hAnsi="Calibri" w:cs="Calibri"/>
                <w:b/>
                <w:bCs/>
              </w:rPr>
              <w:t>_________</w:t>
            </w:r>
            <w:r w:rsidR="00492634" w:rsidRPr="000D3EF3">
              <w:rPr>
                <w:rFonts w:ascii="Calibri" w:hAnsi="Calibri"/>
                <w:b/>
                <w:bCs/>
              </w:rPr>
              <w:t>€ + IVA</w:t>
            </w:r>
            <w:r w:rsidR="00492634" w:rsidRPr="000D3EF3">
              <w:rPr>
                <w:rFonts w:ascii="Calibri" w:hAnsi="Calibri"/>
              </w:rPr>
              <w:t xml:space="preserve"> ; siendo el pago por sujeto evaluado completo de </w:t>
            </w:r>
            <w:r w:rsidR="004E4301" w:rsidRPr="000D3EF3">
              <w:rPr>
                <w:rFonts w:ascii="Calibri" w:hAnsi="Calibri" w:cs="Calibri"/>
                <w:b/>
                <w:bCs/>
              </w:rPr>
              <w:t>_______</w:t>
            </w:r>
            <w:r w:rsidR="00492634" w:rsidRPr="000D3EF3">
              <w:rPr>
                <w:rFonts w:ascii="Calibri" w:hAnsi="Calibri"/>
                <w:b/>
                <w:bCs/>
              </w:rPr>
              <w:t>€</w:t>
            </w:r>
            <w:r w:rsidR="00492634" w:rsidRPr="000D3EF3">
              <w:rPr>
                <w:rFonts w:ascii="Calibri" w:hAnsi="Calibri"/>
              </w:rPr>
              <w:t xml:space="preserve">  y el número de pacientes previstos de </w:t>
            </w:r>
            <w:r w:rsidR="004E4301" w:rsidRPr="000D3EF3">
              <w:rPr>
                <w:rFonts w:ascii="Calibri" w:hAnsi="Calibri" w:cs="Calibri"/>
                <w:b/>
                <w:bCs/>
              </w:rPr>
              <w:t>___</w:t>
            </w:r>
            <w:r w:rsidR="00492634" w:rsidRPr="000D3EF3">
              <w:rPr>
                <w:rFonts w:ascii="Calibri" w:hAnsi="Calibri"/>
              </w:rPr>
              <w:t>.</w:t>
            </w:r>
            <w:r w:rsidRPr="000D3EF3">
              <w:rPr>
                <w:rFonts w:ascii="Calibri" w:hAnsi="Calibri"/>
              </w:rPr>
              <w:t xml:space="preserve"> </w:t>
            </w:r>
          </w:p>
          <w:p w14:paraId="4A15851A" w14:textId="77777777" w:rsidR="004D3B08" w:rsidRPr="000D3EF3" w:rsidRDefault="004D3B08" w:rsidP="00C56F57">
            <w:pPr>
              <w:pStyle w:val="Textoindependiente2"/>
              <w:spacing w:after="0" w:line="240" w:lineRule="auto"/>
              <w:ind w:right="5"/>
              <w:jc w:val="both"/>
              <w:rPr>
                <w:rFonts w:ascii="Calibri" w:hAnsi="Calibri"/>
                <w:sz w:val="10"/>
                <w:szCs w:val="10"/>
              </w:rPr>
            </w:pPr>
          </w:p>
          <w:p w14:paraId="36A00366" w14:textId="51126096" w:rsidR="004D3B08" w:rsidRPr="000D3EF3" w:rsidRDefault="004D3B08" w:rsidP="00C56F57">
            <w:pPr>
              <w:pStyle w:val="Textoindependiente2"/>
              <w:spacing w:after="0" w:line="240" w:lineRule="auto"/>
              <w:ind w:right="5"/>
              <w:jc w:val="both"/>
              <w:rPr>
                <w:rFonts w:ascii="Calibri" w:hAnsi="Calibri"/>
              </w:rPr>
            </w:pPr>
            <w:r w:rsidRPr="000D3EF3">
              <w:rPr>
                <w:rFonts w:ascii="Calibri" w:hAnsi="Calibri"/>
              </w:rPr>
              <w:t xml:space="preserve">En compensación por la realización del Proyecto, el promotor abonará la suma derivada de la ejecución </w:t>
            </w:r>
            <w:r w:rsidR="00E4463F" w:rsidRPr="000D3EF3">
              <w:rPr>
                <w:rFonts w:ascii="Calibri" w:hAnsi="Calibri"/>
              </w:rPr>
              <w:t>de este</w:t>
            </w:r>
            <w:r w:rsidRPr="000D3EF3">
              <w:rPr>
                <w:rFonts w:ascii="Calibri" w:hAnsi="Calibri"/>
              </w:rPr>
              <w:t xml:space="preserve"> conforme al desglose que se detalla a continuación:</w:t>
            </w:r>
          </w:p>
          <w:p w14:paraId="33AF2870" w14:textId="77777777" w:rsidR="004D3B08" w:rsidRPr="000D3EF3" w:rsidRDefault="004D3B08" w:rsidP="00C56F57">
            <w:pPr>
              <w:pStyle w:val="Textoindependiente2"/>
              <w:spacing w:after="0" w:line="240" w:lineRule="auto"/>
              <w:ind w:right="5"/>
              <w:jc w:val="both"/>
              <w:rPr>
                <w:rFonts w:ascii="Calibri" w:hAnsi="Calibri"/>
                <w:sz w:val="6"/>
                <w:szCs w:val="6"/>
              </w:rPr>
            </w:pPr>
          </w:p>
          <w:p w14:paraId="6288561F" w14:textId="554FD637" w:rsidR="006A5F19" w:rsidRPr="000D3EF3" w:rsidRDefault="006A5F19" w:rsidP="006A5F19">
            <w:pPr>
              <w:pStyle w:val="Estilo"/>
              <w:jc w:val="both"/>
              <w:rPr>
                <w:rFonts w:asciiTheme="minorHAnsi" w:hAnsiTheme="minorHAnsi"/>
                <w:sz w:val="20"/>
                <w:szCs w:val="20"/>
              </w:rPr>
            </w:pPr>
            <w:r w:rsidRPr="000D3EF3">
              <w:rPr>
                <w:rFonts w:asciiTheme="minorHAnsi" w:hAnsiTheme="minorHAnsi"/>
                <w:sz w:val="20"/>
                <w:szCs w:val="20"/>
              </w:rPr>
              <w:t xml:space="preserve">A la firma del presente contrato el PROMOTOR abonará la cantidad de </w:t>
            </w:r>
            <w:r w:rsidR="005C3F9D" w:rsidRPr="000D3EF3">
              <w:rPr>
                <w:rFonts w:asciiTheme="minorHAnsi" w:hAnsiTheme="minorHAnsi"/>
                <w:sz w:val="20"/>
                <w:szCs w:val="20"/>
              </w:rPr>
              <w:t>1.0</w:t>
            </w:r>
            <w:r w:rsidRPr="000D3EF3">
              <w:rPr>
                <w:rFonts w:asciiTheme="minorHAnsi" w:hAnsiTheme="minorHAnsi"/>
                <w:sz w:val="20"/>
                <w:szCs w:val="20"/>
              </w:rPr>
              <w:t>00 EUROS + IVA (</w:t>
            </w:r>
            <w:r w:rsidR="005C3F9D" w:rsidRPr="000D3EF3">
              <w:rPr>
                <w:rFonts w:asciiTheme="minorHAnsi" w:hAnsiTheme="minorHAnsi"/>
                <w:sz w:val="20"/>
                <w:szCs w:val="20"/>
              </w:rPr>
              <w:t>MIL</w:t>
            </w:r>
            <w:r w:rsidRPr="000D3EF3">
              <w:rPr>
                <w:rFonts w:asciiTheme="minorHAnsi" w:hAnsiTheme="minorHAnsi"/>
                <w:sz w:val="20"/>
                <w:szCs w:val="20"/>
              </w:rPr>
              <w:t xml:space="preserve"> EUROS más IVA), en pago único, no reembolsable, en concepto de gastos de gestión administrativa y contractual; y </w:t>
            </w:r>
            <w:r w:rsidR="00460D05" w:rsidRPr="000D3EF3">
              <w:rPr>
                <w:rFonts w:asciiTheme="minorHAnsi" w:hAnsiTheme="minorHAnsi"/>
                <w:sz w:val="20"/>
                <w:szCs w:val="20"/>
              </w:rPr>
              <w:t>3</w:t>
            </w:r>
            <w:r w:rsidRPr="000D3EF3">
              <w:rPr>
                <w:rFonts w:asciiTheme="minorHAnsi" w:hAnsiTheme="minorHAnsi"/>
                <w:sz w:val="20"/>
                <w:szCs w:val="20"/>
              </w:rPr>
              <w:t>00€ + IVA (</w:t>
            </w:r>
            <w:r w:rsidR="00460D05" w:rsidRPr="000D3EF3">
              <w:rPr>
                <w:rFonts w:asciiTheme="minorHAnsi" w:hAnsiTheme="minorHAnsi"/>
                <w:sz w:val="20"/>
                <w:szCs w:val="20"/>
              </w:rPr>
              <w:t xml:space="preserve">TRESCIENTOS </w:t>
            </w:r>
            <w:r w:rsidRPr="000D3EF3">
              <w:rPr>
                <w:rFonts w:asciiTheme="minorHAnsi" w:hAnsiTheme="minorHAnsi"/>
                <w:sz w:val="20"/>
                <w:szCs w:val="20"/>
              </w:rPr>
              <w:t xml:space="preserve">EUROS más IVA) en concepto de tasas de archivo, para custodiar la documentación durante 5 años. Se emitirá una única factura por cada centro tutelado por la FIIS-FJD en el que se realice el </w:t>
            </w:r>
            <w:r w:rsidR="00B61DEF" w:rsidRPr="000D3EF3">
              <w:rPr>
                <w:rFonts w:asciiTheme="minorHAnsi" w:hAnsiTheme="minorHAnsi"/>
                <w:sz w:val="20"/>
                <w:szCs w:val="20"/>
              </w:rPr>
              <w:t>PROYECTO</w:t>
            </w:r>
            <w:r w:rsidRPr="000D3EF3">
              <w:rPr>
                <w:rFonts w:asciiTheme="minorHAnsi" w:hAnsiTheme="minorHAnsi"/>
                <w:sz w:val="20"/>
                <w:szCs w:val="20"/>
              </w:rPr>
              <w:t xml:space="preserve"> (FJD/HRJC/HIE/HGV).</w:t>
            </w:r>
          </w:p>
          <w:p w14:paraId="7169B0AD" w14:textId="77777777" w:rsidR="004D3B08" w:rsidRPr="000D3EF3" w:rsidRDefault="004D3B08" w:rsidP="00C56F57">
            <w:pPr>
              <w:pStyle w:val="Textoindependiente2"/>
              <w:spacing w:after="0" w:line="240" w:lineRule="auto"/>
              <w:jc w:val="both"/>
              <w:rPr>
                <w:rFonts w:ascii="Calibri" w:hAnsi="Calibri"/>
                <w:sz w:val="10"/>
                <w:szCs w:val="10"/>
              </w:rPr>
            </w:pPr>
          </w:p>
          <w:p w14:paraId="7EABD4CE" w14:textId="4CE0D176" w:rsidR="004D3B08" w:rsidRPr="000D3EF3" w:rsidRDefault="004D3B08" w:rsidP="00C56F57">
            <w:pPr>
              <w:pStyle w:val="Textoindependiente2"/>
              <w:spacing w:after="0" w:line="240" w:lineRule="auto"/>
              <w:jc w:val="both"/>
              <w:rPr>
                <w:rFonts w:ascii="Calibri" w:hAnsi="Calibri"/>
              </w:rPr>
            </w:pPr>
            <w:r w:rsidRPr="000D3EF3">
              <w:rPr>
                <w:rFonts w:ascii="Calibri" w:hAnsi="Calibri"/>
              </w:rPr>
              <w:t xml:space="preserve">Si estuviera previsto, por parte del </w:t>
            </w:r>
            <w:r w:rsidR="006624C3" w:rsidRPr="000D3EF3">
              <w:rPr>
                <w:rFonts w:ascii="Calibri" w:hAnsi="Calibri"/>
              </w:rPr>
              <w:t>Promotor, costear</w:t>
            </w:r>
            <w:r w:rsidRPr="000D3EF3">
              <w:rPr>
                <w:rFonts w:ascii="Calibri" w:hAnsi="Calibri"/>
              </w:rPr>
              <w:t> dietas /desplazamientos /estancias a los pacientes, se deberá indicar el importe máximo a percibir por el paciente en el contrato. Si la tramitación de este gasto lo realizara la FIIS-FJD, se incrementará en las facturas un 30% por costes de gestión.</w:t>
            </w:r>
          </w:p>
          <w:p w14:paraId="210FDBB3" w14:textId="77777777" w:rsidR="004D3B08" w:rsidRPr="000D3EF3" w:rsidRDefault="004D3B08" w:rsidP="00C56F57">
            <w:pPr>
              <w:pStyle w:val="Textoindependiente2"/>
              <w:spacing w:after="0" w:line="240" w:lineRule="auto"/>
              <w:jc w:val="both"/>
              <w:rPr>
                <w:rFonts w:ascii="Calibri" w:hAnsi="Calibri"/>
                <w:sz w:val="10"/>
                <w:szCs w:val="10"/>
              </w:rPr>
            </w:pPr>
          </w:p>
          <w:p w14:paraId="6570884F" w14:textId="77777777" w:rsidR="004D3B08" w:rsidRPr="000D3EF3" w:rsidRDefault="004D3B08" w:rsidP="00C56F57">
            <w:pPr>
              <w:pStyle w:val="Textoindependiente2"/>
              <w:spacing w:after="0" w:line="240" w:lineRule="auto"/>
              <w:jc w:val="both"/>
              <w:rPr>
                <w:rFonts w:ascii="Calibri" w:hAnsi="Calibri"/>
              </w:rPr>
            </w:pPr>
            <w:r w:rsidRPr="000D3EF3">
              <w:rPr>
                <w:rFonts w:ascii="Calibri" w:hAnsi="Calibri"/>
              </w:rPr>
              <w:t xml:space="preserve">Cada seis meses, el Promotor se compromete a pagar a la FIIS-FJD la cantidad a abonar resultante del trabajo realizado por el investigador según el número de pacientes incluidos y de visitas realizadas. </w:t>
            </w:r>
            <w:r w:rsidRPr="000D3EF3">
              <w:rPr>
                <w:rFonts w:ascii="Calibri" w:hAnsi="Calibri"/>
                <w:spacing w:val="-3"/>
              </w:rPr>
              <w:t xml:space="preserve">De esta cantidad, la FIIS-FJD percibirá el 20%, en concepto de gastos indirectos. </w:t>
            </w:r>
            <w:r w:rsidRPr="000D3EF3">
              <w:rPr>
                <w:rFonts w:ascii="Calibri" w:hAnsi="Calibri"/>
              </w:rPr>
              <w:t xml:space="preserve"> </w:t>
            </w:r>
          </w:p>
          <w:p w14:paraId="292A30D1" w14:textId="77777777" w:rsidR="004D3B08" w:rsidRPr="000D3EF3" w:rsidRDefault="004D3B08" w:rsidP="00C56F57">
            <w:pPr>
              <w:rPr>
                <w:rFonts w:ascii="Calibri" w:hAnsi="Calibri"/>
                <w:sz w:val="10"/>
                <w:szCs w:val="10"/>
              </w:rPr>
            </w:pPr>
          </w:p>
          <w:p w14:paraId="529F8DE7" w14:textId="77777777" w:rsidR="004D3B08" w:rsidRPr="000D3EF3" w:rsidRDefault="004D3B08" w:rsidP="00C56F57">
            <w:pPr>
              <w:pStyle w:val="Textoindependiente2"/>
              <w:spacing w:after="0" w:line="240" w:lineRule="auto"/>
              <w:jc w:val="both"/>
              <w:rPr>
                <w:rFonts w:ascii="Calibri" w:hAnsi="Calibri"/>
              </w:rPr>
            </w:pPr>
            <w:r w:rsidRPr="000D3EF3">
              <w:rPr>
                <w:rFonts w:ascii="Calibri" w:hAnsi="Calibri"/>
              </w:rPr>
              <w:t>Estos pagos tienen la consideración de abonos a cuenta, dependientes de la liquidación del importe definitivo del PROYECTO.  El importe definitivo que deba abonar el PROMOTOR/CRO por la ejecución del PROYECTO será determinado por razón de la actividad efectivamente realizada para la ejecución del PROYECTO, incluida la posible hospitalización derivada de efectos adversos (en adelante, Importe Definitivo del PROYECTO).</w:t>
            </w:r>
          </w:p>
          <w:p w14:paraId="4E13B7CD" w14:textId="77777777" w:rsidR="004D3B08" w:rsidRPr="000D3EF3" w:rsidRDefault="004D3B08" w:rsidP="00C56F57">
            <w:pPr>
              <w:rPr>
                <w:rFonts w:ascii="Calibri" w:hAnsi="Calibri"/>
                <w:sz w:val="10"/>
                <w:szCs w:val="10"/>
              </w:rPr>
            </w:pPr>
          </w:p>
          <w:p w14:paraId="657F07FD" w14:textId="3EB68B8A" w:rsidR="004D3B08" w:rsidRPr="000D3EF3" w:rsidRDefault="004D3B08" w:rsidP="00C56F57">
            <w:pPr>
              <w:pStyle w:val="Textoindependiente2"/>
              <w:spacing w:after="0" w:line="240" w:lineRule="auto"/>
              <w:jc w:val="both"/>
              <w:rPr>
                <w:rFonts w:ascii="Calibri" w:hAnsi="Calibri"/>
              </w:rPr>
            </w:pPr>
            <w:r w:rsidRPr="000D3EF3">
              <w:rPr>
                <w:rFonts w:ascii="Calibri" w:hAnsi="Calibri"/>
              </w:rPr>
              <w:t xml:space="preserve">El promotor acuerda hacer efectivo el pago a los </w:t>
            </w:r>
            <w:r w:rsidR="001F4563" w:rsidRPr="000D3EF3">
              <w:rPr>
                <w:rFonts w:ascii="Calibri" w:hAnsi="Calibri"/>
              </w:rPr>
              <w:t>60</w:t>
            </w:r>
            <w:r w:rsidRPr="000D3EF3">
              <w:rPr>
                <w:rFonts w:ascii="Calibri" w:hAnsi="Calibri"/>
              </w:rPr>
              <w:t xml:space="preserve"> días después de la fecha de recepción de las correspondientes facturas por parte de la FIIS-FJD y previa presentación por el Investigador Principal de los datos obtenidos en los casos realizados.</w:t>
            </w:r>
          </w:p>
          <w:p w14:paraId="556270EA" w14:textId="77777777" w:rsidR="004D3B08" w:rsidRPr="000D3EF3" w:rsidRDefault="004D3B08" w:rsidP="00C56F57">
            <w:pPr>
              <w:pStyle w:val="Textoindependiente2"/>
              <w:spacing w:after="0" w:line="240" w:lineRule="auto"/>
              <w:ind w:left="360"/>
              <w:jc w:val="both"/>
              <w:rPr>
                <w:rFonts w:ascii="Calibri" w:hAnsi="Calibri"/>
                <w:sz w:val="10"/>
                <w:szCs w:val="10"/>
              </w:rPr>
            </w:pPr>
          </w:p>
          <w:p w14:paraId="3C92B273" w14:textId="77777777" w:rsidR="004D3B08" w:rsidRPr="000D3EF3" w:rsidRDefault="004D3B08" w:rsidP="00C56F57">
            <w:pPr>
              <w:pStyle w:val="Textoindependiente2"/>
              <w:spacing w:after="0" w:line="240" w:lineRule="auto"/>
              <w:jc w:val="both"/>
              <w:rPr>
                <w:rFonts w:ascii="Calibri" w:hAnsi="Calibri"/>
              </w:rPr>
            </w:pPr>
            <w:r w:rsidRPr="000D3EF3">
              <w:rPr>
                <w:rFonts w:ascii="Calibri" w:hAnsi="Calibri"/>
              </w:rPr>
              <w:t>El último pago previsto se realizará una vez finalizado el PROYECTO y llevado a cabo el informe final del mismo.</w:t>
            </w:r>
          </w:p>
          <w:p w14:paraId="62D4BFC4" w14:textId="77777777" w:rsidR="004D3B08" w:rsidRPr="000D3EF3" w:rsidRDefault="004D3B08" w:rsidP="004D3B08">
            <w:pPr>
              <w:rPr>
                <w:rFonts w:ascii="Calibri" w:hAnsi="Calibri"/>
                <w:sz w:val="10"/>
                <w:szCs w:val="10"/>
              </w:rPr>
            </w:pPr>
          </w:p>
          <w:tbl>
            <w:tblPr>
              <w:tblW w:w="4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16"/>
              <w:gridCol w:w="1067"/>
              <w:gridCol w:w="354"/>
              <w:gridCol w:w="952"/>
              <w:gridCol w:w="1210"/>
            </w:tblGrid>
            <w:tr w:rsidR="000D3EF3" w:rsidRPr="000D3EF3" w14:paraId="69C579B5" w14:textId="77777777" w:rsidTr="00575450">
              <w:trPr>
                <w:trHeight w:val="168"/>
              </w:trPr>
              <w:tc>
                <w:tcPr>
                  <w:tcW w:w="4599"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14:paraId="16CDA1D1"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cs="Calibri"/>
                      <w:sz w:val="18"/>
                      <w:szCs w:val="18"/>
                    </w:rPr>
                    <w:t xml:space="preserve">Información </w:t>
                  </w:r>
                  <w:r w:rsidRPr="000D3EF3">
                    <w:rPr>
                      <w:rFonts w:ascii="Calibri" w:hAnsi="Calibri" w:cs="Calibri"/>
                      <w:sz w:val="18"/>
                      <w:szCs w:val="18"/>
                      <w:lang w:val="es-ES_tradnl"/>
                    </w:rPr>
                    <w:t>Bancaria</w:t>
                  </w:r>
                  <w:r w:rsidRPr="000D3EF3">
                    <w:rPr>
                      <w:rFonts w:ascii="Calibri" w:hAnsi="Calibri" w:cs="Calibri"/>
                      <w:sz w:val="18"/>
                      <w:szCs w:val="18"/>
                    </w:rPr>
                    <w:t xml:space="preserve"> de la FIIS-FJD</w:t>
                  </w:r>
                </w:p>
              </w:tc>
            </w:tr>
            <w:tr w:rsidR="000D3EF3" w:rsidRPr="000D3EF3" w14:paraId="0539E818" w14:textId="77777777" w:rsidTr="00575450">
              <w:trPr>
                <w:trHeight w:val="32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57DB0A17"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cs="Calibri"/>
                      <w:b/>
                      <w:sz w:val="18"/>
                      <w:szCs w:val="18"/>
                    </w:rPr>
                    <w:t xml:space="preserve">Nombre Cuenta Beneficiario: </w:t>
                  </w:r>
                  <w:r w:rsidRPr="000D3EF3">
                    <w:rPr>
                      <w:rFonts w:ascii="Calibri" w:hAnsi="Calibri" w:cs="Calibri"/>
                      <w:sz w:val="18"/>
                      <w:szCs w:val="18"/>
                    </w:rPr>
                    <w:t>(Nombre del Banco donde se ha de pagar)</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091EFF6F"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cs="Calibri"/>
                      <w:sz w:val="18"/>
                      <w:szCs w:val="18"/>
                    </w:rPr>
                    <w:t>Fundación Instituto de Investigación Sanitaria Fundación Jiménez Díaz</w:t>
                  </w:r>
                </w:p>
              </w:tc>
            </w:tr>
            <w:tr w:rsidR="000D3EF3" w:rsidRPr="000D3EF3" w14:paraId="082C6264" w14:textId="77777777" w:rsidTr="00575450">
              <w:trPr>
                <w:trHeight w:val="33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19899EFD"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cs="Calibri"/>
                      <w:b/>
                      <w:sz w:val="18"/>
                      <w:szCs w:val="18"/>
                    </w:rPr>
                    <w:t>Número Cuenta Bancaria Beneficiario:</w:t>
                  </w:r>
                  <w:r w:rsidRPr="000D3EF3">
                    <w:rPr>
                      <w:rFonts w:ascii="Calibri" w:hAnsi="Calibri" w:cs="Calibri"/>
                      <w:sz w:val="18"/>
                      <w:szCs w:val="18"/>
                    </w:rPr>
                    <w:t xml:space="preserve"> (de la persona/entidad que recibe el pago)</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4FA50136"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sz w:val="18"/>
                      <w:szCs w:val="18"/>
                    </w:rPr>
                    <w:t>ES91</w:t>
                  </w:r>
                  <w:r w:rsidRPr="000D3EF3">
                    <w:rPr>
                      <w:rFonts w:ascii="Calibri" w:hAnsi="Calibri" w:cs="Calibri"/>
                      <w:sz w:val="18"/>
                      <w:szCs w:val="18"/>
                    </w:rPr>
                    <w:t xml:space="preserve"> </w:t>
                  </w:r>
                  <w:r w:rsidRPr="000D3EF3">
                    <w:rPr>
                      <w:rFonts w:ascii="Calibri" w:hAnsi="Calibri"/>
                      <w:sz w:val="18"/>
                      <w:szCs w:val="18"/>
                    </w:rPr>
                    <w:t>0075.5977.81.0605344752</w:t>
                  </w:r>
                </w:p>
              </w:tc>
            </w:tr>
            <w:tr w:rsidR="000D3EF3" w:rsidRPr="000D3EF3" w14:paraId="5DFF8EA7" w14:textId="77777777" w:rsidTr="00575450">
              <w:trPr>
                <w:trHeight w:val="158"/>
              </w:trPr>
              <w:tc>
                <w:tcPr>
                  <w:tcW w:w="4599"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14:paraId="29C74DC7"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cs="Calibri"/>
                      <w:sz w:val="18"/>
                      <w:szCs w:val="18"/>
                    </w:rPr>
                    <w:t>Nombre y Dirección del Banco del Beneficiario:</w:t>
                  </w:r>
                </w:p>
              </w:tc>
            </w:tr>
            <w:tr w:rsidR="000D3EF3" w:rsidRPr="000D3EF3" w14:paraId="3AC6086F" w14:textId="77777777" w:rsidTr="00575450">
              <w:trPr>
                <w:trHeight w:val="16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301081D3"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cs="Calibri"/>
                      <w:b/>
                      <w:sz w:val="18"/>
                      <w:szCs w:val="18"/>
                      <w:lang w:val="es-ES_tradnl"/>
                    </w:rPr>
                    <w:t>Nombre Banco</w:t>
                  </w:r>
                  <w:r w:rsidRPr="000D3EF3">
                    <w:rPr>
                      <w:rFonts w:ascii="Calibri" w:hAnsi="Calibri" w:cs="Calibri"/>
                      <w:b/>
                      <w:sz w:val="18"/>
                      <w:szCs w:val="18"/>
                      <w:lang w:val="en-US"/>
                    </w:rPr>
                    <w:t>:</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04513760" w14:textId="77777777" w:rsidR="004D3B08" w:rsidRPr="000D3EF3" w:rsidRDefault="004D3B08" w:rsidP="004D3B08">
                  <w:pPr>
                    <w:jc w:val="both"/>
                    <w:outlineLvl w:val="0"/>
                    <w:rPr>
                      <w:rFonts w:ascii="Calibri" w:hAnsi="Calibri" w:cs="Calibri"/>
                      <w:b/>
                      <w:sz w:val="18"/>
                      <w:szCs w:val="18"/>
                    </w:rPr>
                  </w:pPr>
                  <w:r w:rsidRPr="000D3EF3">
                    <w:rPr>
                      <w:rFonts w:ascii="Calibri" w:hAnsi="Calibri" w:cs="Calibri"/>
                      <w:sz w:val="18"/>
                      <w:szCs w:val="18"/>
                    </w:rPr>
                    <w:t>BANCO</w:t>
                  </w:r>
                  <w:r w:rsidRPr="000D3EF3">
                    <w:rPr>
                      <w:rFonts w:ascii="Calibri" w:hAnsi="Calibri" w:cs="Calibri"/>
                      <w:spacing w:val="2"/>
                      <w:sz w:val="18"/>
                      <w:szCs w:val="18"/>
                    </w:rPr>
                    <w:t xml:space="preserve"> </w:t>
                  </w:r>
                  <w:r w:rsidRPr="000D3EF3">
                    <w:rPr>
                      <w:rFonts w:ascii="Calibri" w:hAnsi="Calibri" w:cs="Calibri"/>
                      <w:sz w:val="18"/>
                      <w:szCs w:val="18"/>
                    </w:rPr>
                    <w:t>SANTANDER</w:t>
                  </w:r>
                  <w:r w:rsidRPr="000D3EF3">
                    <w:rPr>
                      <w:rFonts w:ascii="Calibri" w:hAnsi="Calibri" w:cs="Calibri"/>
                      <w:spacing w:val="15"/>
                      <w:sz w:val="18"/>
                      <w:szCs w:val="18"/>
                    </w:rPr>
                    <w:t xml:space="preserve"> </w:t>
                  </w:r>
                  <w:r w:rsidRPr="000D3EF3">
                    <w:rPr>
                      <w:rFonts w:ascii="Calibri" w:hAnsi="Calibri" w:cs="Calibri"/>
                      <w:sz w:val="18"/>
                      <w:szCs w:val="18"/>
                    </w:rPr>
                    <w:t>S.A.</w:t>
                  </w:r>
                </w:p>
              </w:tc>
            </w:tr>
            <w:tr w:rsidR="000D3EF3" w:rsidRPr="000D3EF3" w14:paraId="364E9A3B" w14:textId="77777777" w:rsidTr="00575450">
              <w:trPr>
                <w:trHeight w:val="16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5A3E6AC1"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cs="Calibri"/>
                      <w:b/>
                      <w:sz w:val="18"/>
                      <w:szCs w:val="18"/>
                      <w:lang w:val="es-ES_tradnl"/>
                    </w:rPr>
                    <w:t>Moneda</w:t>
                  </w:r>
                  <w:r w:rsidRPr="000D3EF3">
                    <w:rPr>
                      <w:rFonts w:ascii="Calibri" w:hAnsi="Calibri" w:cs="Calibri"/>
                      <w:b/>
                      <w:sz w:val="18"/>
                      <w:szCs w:val="18"/>
                      <w:lang w:val="en-US"/>
                    </w:rPr>
                    <w:t>:</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2792658D"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cs="Calibri"/>
                      <w:sz w:val="18"/>
                      <w:szCs w:val="18"/>
                      <w:lang w:val="en-US"/>
                    </w:rPr>
                    <w:t>€</w:t>
                  </w:r>
                </w:p>
              </w:tc>
            </w:tr>
            <w:tr w:rsidR="000D3EF3" w:rsidRPr="000D3EF3" w14:paraId="5C6087A7" w14:textId="77777777" w:rsidTr="00575450">
              <w:trPr>
                <w:trHeight w:val="267"/>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007F9245" w14:textId="16348A24" w:rsidR="004D3B08" w:rsidRPr="000D3EF3" w:rsidRDefault="004D3B08" w:rsidP="004D3B08">
                  <w:pPr>
                    <w:tabs>
                      <w:tab w:val="left" w:pos="0"/>
                    </w:tabs>
                    <w:jc w:val="both"/>
                    <w:rPr>
                      <w:rFonts w:ascii="Calibri" w:hAnsi="Calibri" w:cs="Calibri"/>
                      <w:sz w:val="18"/>
                      <w:szCs w:val="18"/>
                    </w:rPr>
                  </w:pPr>
                  <w:r w:rsidRPr="000D3EF3">
                    <w:rPr>
                      <w:rFonts w:ascii="Calibri" w:hAnsi="Calibri" w:cs="Calibri"/>
                      <w:b/>
                      <w:sz w:val="18"/>
                      <w:szCs w:val="18"/>
                      <w:lang w:val="en-US"/>
                    </w:rPr>
                    <w:t>IBAN:(</w:t>
                  </w:r>
                  <w:r w:rsidRPr="000D3EF3">
                    <w:rPr>
                      <w:rFonts w:ascii="Calibri" w:hAnsi="Calibri" w:cs="Calibri"/>
                      <w:b/>
                      <w:sz w:val="18"/>
                      <w:szCs w:val="18"/>
                      <w:lang w:val="es-ES_tradnl"/>
                    </w:rPr>
                    <w:t>Pagos</w:t>
                  </w:r>
                  <w:r w:rsidRPr="000D3EF3">
                    <w:rPr>
                      <w:rFonts w:ascii="Calibri" w:hAnsi="Calibri" w:cs="Calibri"/>
                      <w:b/>
                      <w:sz w:val="18"/>
                      <w:szCs w:val="18"/>
                      <w:lang w:val="en-US"/>
                    </w:rPr>
                    <w:t xml:space="preserve"> internacionales)</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391B0376"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sz w:val="18"/>
                      <w:szCs w:val="18"/>
                    </w:rPr>
                    <w:t>ES91</w:t>
                  </w:r>
                </w:p>
              </w:tc>
            </w:tr>
            <w:tr w:rsidR="000D3EF3" w:rsidRPr="000D3EF3" w14:paraId="04697A66" w14:textId="77777777" w:rsidTr="00575450">
              <w:trPr>
                <w:trHeight w:val="16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7E410966"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cs="Calibri"/>
                      <w:b/>
                      <w:sz w:val="18"/>
                      <w:szCs w:val="18"/>
                    </w:rPr>
                    <w:t>Swift: (requerido para pagos internacionales)</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2012984D" w14:textId="77777777" w:rsidR="004D3B08" w:rsidRPr="000D3EF3" w:rsidRDefault="004D3B08" w:rsidP="004D3B08">
                  <w:pPr>
                    <w:tabs>
                      <w:tab w:val="left" w:pos="0"/>
                    </w:tabs>
                    <w:jc w:val="both"/>
                    <w:rPr>
                      <w:rFonts w:ascii="Calibri" w:hAnsi="Calibri" w:cs="Calibri"/>
                      <w:sz w:val="18"/>
                      <w:szCs w:val="18"/>
                    </w:rPr>
                  </w:pPr>
                  <w:r w:rsidRPr="000D3EF3">
                    <w:rPr>
                      <w:rFonts w:ascii="Calibri" w:eastAsia="Arial" w:hAnsi="Calibri" w:cs="Calibri"/>
                      <w:sz w:val="18"/>
                      <w:szCs w:val="18"/>
                    </w:rPr>
                    <w:t>BSCHESMM</w:t>
                  </w:r>
                </w:p>
              </w:tc>
            </w:tr>
            <w:tr w:rsidR="000D3EF3" w:rsidRPr="000D3EF3" w14:paraId="5B740C3A" w14:textId="77777777" w:rsidTr="00575450">
              <w:trPr>
                <w:trHeight w:val="168"/>
              </w:trPr>
              <w:tc>
                <w:tcPr>
                  <w:tcW w:w="1016" w:type="dxa"/>
                  <w:tcBorders>
                    <w:top w:val="single" w:sz="4" w:space="0" w:color="auto"/>
                    <w:left w:val="single" w:sz="4" w:space="0" w:color="auto"/>
                    <w:bottom w:val="single" w:sz="4" w:space="0" w:color="auto"/>
                    <w:right w:val="single" w:sz="4" w:space="0" w:color="auto"/>
                  </w:tcBorders>
                  <w:vAlign w:val="center"/>
                  <w:hideMark/>
                </w:tcPr>
                <w:p w14:paraId="5D8945EA"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cs="Calibri"/>
                      <w:b/>
                      <w:sz w:val="18"/>
                      <w:szCs w:val="18"/>
                      <w:lang w:val="es-ES_tradnl"/>
                    </w:rPr>
                    <w:t>Domicilio</w:t>
                  </w:r>
                  <w:r w:rsidRPr="000D3EF3">
                    <w:rPr>
                      <w:rFonts w:ascii="Calibri" w:hAnsi="Calibri" w:cs="Calibri"/>
                      <w:b/>
                      <w:sz w:val="18"/>
                      <w:szCs w:val="18"/>
                    </w:rPr>
                    <w:t xml:space="preserve"> </w:t>
                  </w:r>
                  <w:r w:rsidRPr="000D3EF3">
                    <w:rPr>
                      <w:rFonts w:ascii="Calibri" w:hAnsi="Calibri" w:cs="Calibri"/>
                      <w:b/>
                      <w:sz w:val="18"/>
                      <w:szCs w:val="18"/>
                      <w:lang w:val="es-ES_tradnl"/>
                    </w:rPr>
                    <w:t>Banco</w:t>
                  </w:r>
                  <w:r w:rsidRPr="000D3EF3">
                    <w:rPr>
                      <w:rFonts w:ascii="Calibri" w:hAnsi="Calibri" w:cs="Calibri"/>
                      <w:b/>
                      <w:sz w:val="18"/>
                      <w:szCs w:val="18"/>
                    </w:rPr>
                    <w:t>:</w:t>
                  </w:r>
                </w:p>
              </w:tc>
              <w:tc>
                <w:tcPr>
                  <w:tcW w:w="3583" w:type="dxa"/>
                  <w:gridSpan w:val="4"/>
                  <w:tcBorders>
                    <w:top w:val="single" w:sz="4" w:space="0" w:color="auto"/>
                    <w:left w:val="single" w:sz="4" w:space="0" w:color="auto"/>
                    <w:bottom w:val="single" w:sz="4" w:space="0" w:color="auto"/>
                    <w:right w:val="single" w:sz="4" w:space="0" w:color="auto"/>
                  </w:tcBorders>
                  <w:vAlign w:val="center"/>
                  <w:hideMark/>
                </w:tcPr>
                <w:p w14:paraId="764BF7F3"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cs="Calibri"/>
                      <w:sz w:val="18"/>
                      <w:szCs w:val="18"/>
                    </w:rPr>
                    <w:t>C/ Cea Bermúdez 33</w:t>
                  </w:r>
                </w:p>
              </w:tc>
            </w:tr>
            <w:tr w:rsidR="000D3EF3" w:rsidRPr="000D3EF3" w14:paraId="46A69725" w14:textId="77777777" w:rsidTr="00575450">
              <w:trPr>
                <w:trHeight w:val="168"/>
              </w:trPr>
              <w:tc>
                <w:tcPr>
                  <w:tcW w:w="1016" w:type="dxa"/>
                  <w:tcBorders>
                    <w:top w:val="single" w:sz="4" w:space="0" w:color="auto"/>
                    <w:left w:val="single" w:sz="4" w:space="0" w:color="auto"/>
                    <w:bottom w:val="single" w:sz="4" w:space="0" w:color="auto"/>
                    <w:right w:val="single" w:sz="4" w:space="0" w:color="auto"/>
                  </w:tcBorders>
                  <w:vAlign w:val="center"/>
                  <w:hideMark/>
                </w:tcPr>
                <w:p w14:paraId="0E05FD17"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cs="Calibri"/>
                      <w:b/>
                      <w:sz w:val="18"/>
                      <w:szCs w:val="18"/>
                    </w:rPr>
                    <w:t>Ciudad:</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14:paraId="16CB240A"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cs="Calibri"/>
                      <w:sz w:val="18"/>
                      <w:szCs w:val="18"/>
                    </w:rPr>
                    <w:t>Madrid</w:t>
                  </w:r>
                </w:p>
              </w:tc>
              <w:tc>
                <w:tcPr>
                  <w:tcW w:w="952" w:type="dxa"/>
                  <w:tcBorders>
                    <w:top w:val="single" w:sz="4" w:space="0" w:color="auto"/>
                    <w:left w:val="single" w:sz="4" w:space="0" w:color="auto"/>
                    <w:bottom w:val="single" w:sz="4" w:space="0" w:color="auto"/>
                    <w:right w:val="single" w:sz="4" w:space="0" w:color="auto"/>
                  </w:tcBorders>
                  <w:vAlign w:val="center"/>
                  <w:hideMark/>
                </w:tcPr>
                <w:p w14:paraId="0A324E75" w14:textId="512CE335" w:rsidR="004D3B08" w:rsidRPr="000D3EF3" w:rsidRDefault="004D3B08" w:rsidP="004D3B08">
                  <w:pPr>
                    <w:tabs>
                      <w:tab w:val="left" w:pos="0"/>
                    </w:tabs>
                    <w:jc w:val="both"/>
                    <w:rPr>
                      <w:rFonts w:ascii="Calibri" w:hAnsi="Calibri" w:cs="Calibri"/>
                      <w:sz w:val="18"/>
                      <w:szCs w:val="18"/>
                    </w:rPr>
                  </w:pPr>
                  <w:r w:rsidRPr="000D3EF3">
                    <w:rPr>
                      <w:rFonts w:ascii="Calibri" w:hAnsi="Calibri" w:cs="Calibri"/>
                      <w:b/>
                      <w:sz w:val="18"/>
                      <w:szCs w:val="18"/>
                      <w:lang w:val="es-ES_tradnl"/>
                    </w:rPr>
                    <w:t>Provincia</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6F8822B"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cs="Calibri"/>
                      <w:sz w:val="18"/>
                      <w:szCs w:val="18"/>
                    </w:rPr>
                    <w:t>Madrid</w:t>
                  </w:r>
                </w:p>
              </w:tc>
            </w:tr>
            <w:tr w:rsidR="000D3EF3" w:rsidRPr="000D3EF3" w14:paraId="7C15A13D" w14:textId="77777777" w:rsidTr="00575450">
              <w:trPr>
                <w:trHeight w:val="168"/>
              </w:trPr>
              <w:tc>
                <w:tcPr>
                  <w:tcW w:w="1016" w:type="dxa"/>
                  <w:tcBorders>
                    <w:top w:val="single" w:sz="4" w:space="0" w:color="auto"/>
                    <w:left w:val="single" w:sz="4" w:space="0" w:color="auto"/>
                    <w:bottom w:val="single" w:sz="4" w:space="0" w:color="auto"/>
                    <w:right w:val="single" w:sz="4" w:space="0" w:color="auto"/>
                  </w:tcBorders>
                  <w:vAlign w:val="center"/>
                  <w:hideMark/>
                </w:tcPr>
                <w:p w14:paraId="00013306"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cs="Calibri"/>
                      <w:b/>
                      <w:sz w:val="18"/>
                      <w:szCs w:val="18"/>
                      <w:lang w:val="es-ES_tradnl"/>
                    </w:rPr>
                    <w:t>Código</w:t>
                  </w:r>
                  <w:r w:rsidRPr="000D3EF3">
                    <w:rPr>
                      <w:rFonts w:ascii="Calibri" w:hAnsi="Calibri" w:cs="Calibri"/>
                      <w:b/>
                      <w:sz w:val="18"/>
                      <w:szCs w:val="18"/>
                    </w:rPr>
                    <w:t xml:space="preserve"> Postal:</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14:paraId="490F12B8"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cs="Calibri"/>
                      <w:sz w:val="18"/>
                      <w:szCs w:val="18"/>
                    </w:rPr>
                    <w:t>28003</w:t>
                  </w:r>
                </w:p>
              </w:tc>
              <w:tc>
                <w:tcPr>
                  <w:tcW w:w="952" w:type="dxa"/>
                  <w:tcBorders>
                    <w:top w:val="single" w:sz="4" w:space="0" w:color="auto"/>
                    <w:left w:val="single" w:sz="4" w:space="0" w:color="auto"/>
                    <w:bottom w:val="single" w:sz="4" w:space="0" w:color="auto"/>
                    <w:right w:val="single" w:sz="4" w:space="0" w:color="auto"/>
                  </w:tcBorders>
                  <w:vAlign w:val="center"/>
                  <w:hideMark/>
                </w:tcPr>
                <w:p w14:paraId="624DF6C2" w14:textId="421538A7" w:rsidR="004D3B08" w:rsidRPr="000D3EF3" w:rsidRDefault="004D3B08" w:rsidP="004D3B08">
                  <w:pPr>
                    <w:tabs>
                      <w:tab w:val="left" w:pos="0"/>
                    </w:tabs>
                    <w:jc w:val="both"/>
                    <w:rPr>
                      <w:rFonts w:ascii="Calibri" w:hAnsi="Calibri" w:cs="Calibri"/>
                      <w:sz w:val="18"/>
                      <w:szCs w:val="18"/>
                    </w:rPr>
                  </w:pPr>
                  <w:r w:rsidRPr="000D3EF3">
                    <w:rPr>
                      <w:rFonts w:ascii="Calibri" w:hAnsi="Calibri" w:cs="Calibri"/>
                      <w:b/>
                      <w:sz w:val="18"/>
                      <w:szCs w:val="18"/>
                    </w:rPr>
                    <w:t>País</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40056FA" w14:textId="77777777" w:rsidR="004D3B08" w:rsidRPr="000D3EF3" w:rsidRDefault="004D3B08" w:rsidP="004D3B08">
                  <w:pPr>
                    <w:tabs>
                      <w:tab w:val="left" w:pos="0"/>
                    </w:tabs>
                    <w:jc w:val="both"/>
                    <w:rPr>
                      <w:rFonts w:ascii="Calibri" w:hAnsi="Calibri" w:cs="Calibri"/>
                      <w:sz w:val="18"/>
                      <w:szCs w:val="18"/>
                    </w:rPr>
                  </w:pPr>
                  <w:r w:rsidRPr="000D3EF3">
                    <w:rPr>
                      <w:rFonts w:ascii="Calibri" w:hAnsi="Calibri" w:cs="Calibri"/>
                      <w:sz w:val="18"/>
                      <w:szCs w:val="18"/>
                    </w:rPr>
                    <w:t>España</w:t>
                  </w:r>
                </w:p>
              </w:tc>
            </w:tr>
            <w:tr w:rsidR="000D3EF3" w:rsidRPr="000D3EF3" w14:paraId="61001BCB" w14:textId="77777777" w:rsidTr="00575450">
              <w:tc>
                <w:tcPr>
                  <w:tcW w:w="1016" w:type="dxa"/>
                  <w:tcBorders>
                    <w:top w:val="nil"/>
                    <w:left w:val="nil"/>
                    <w:bottom w:val="nil"/>
                    <w:right w:val="nil"/>
                  </w:tcBorders>
                  <w:vAlign w:val="center"/>
                  <w:hideMark/>
                </w:tcPr>
                <w:p w14:paraId="64D79AFE" w14:textId="77777777" w:rsidR="004D3B08" w:rsidRPr="000D3EF3" w:rsidRDefault="004D3B08" w:rsidP="004D3B08">
                  <w:pPr>
                    <w:tabs>
                      <w:tab w:val="left" w:pos="0"/>
                    </w:tabs>
                    <w:jc w:val="both"/>
                    <w:rPr>
                      <w:rFonts w:ascii="Calibri" w:hAnsi="Calibri" w:cs="Calibri"/>
                      <w:sz w:val="18"/>
                      <w:szCs w:val="18"/>
                    </w:rPr>
                  </w:pPr>
                </w:p>
              </w:tc>
              <w:tc>
                <w:tcPr>
                  <w:tcW w:w="1067" w:type="dxa"/>
                  <w:tcBorders>
                    <w:top w:val="nil"/>
                    <w:left w:val="nil"/>
                    <w:bottom w:val="nil"/>
                    <w:right w:val="nil"/>
                  </w:tcBorders>
                  <w:vAlign w:val="center"/>
                  <w:hideMark/>
                </w:tcPr>
                <w:p w14:paraId="3E61E99A" w14:textId="77777777" w:rsidR="004D3B08" w:rsidRPr="000D3EF3" w:rsidRDefault="004D3B08" w:rsidP="004D3B08">
                  <w:pPr>
                    <w:tabs>
                      <w:tab w:val="left" w:pos="0"/>
                    </w:tabs>
                    <w:jc w:val="both"/>
                    <w:rPr>
                      <w:rFonts w:ascii="Calibri" w:hAnsi="Calibri" w:cs="Calibri"/>
                      <w:sz w:val="18"/>
                      <w:szCs w:val="18"/>
                    </w:rPr>
                  </w:pPr>
                </w:p>
              </w:tc>
              <w:tc>
                <w:tcPr>
                  <w:tcW w:w="354" w:type="dxa"/>
                  <w:tcBorders>
                    <w:top w:val="nil"/>
                    <w:left w:val="nil"/>
                    <w:bottom w:val="nil"/>
                    <w:right w:val="nil"/>
                  </w:tcBorders>
                  <w:vAlign w:val="center"/>
                  <w:hideMark/>
                </w:tcPr>
                <w:p w14:paraId="4D4B7EEE" w14:textId="77777777" w:rsidR="004D3B08" w:rsidRPr="000D3EF3" w:rsidRDefault="004D3B08" w:rsidP="004D3B08">
                  <w:pPr>
                    <w:tabs>
                      <w:tab w:val="left" w:pos="0"/>
                    </w:tabs>
                    <w:jc w:val="both"/>
                    <w:rPr>
                      <w:rFonts w:ascii="Calibri" w:hAnsi="Calibri" w:cs="Calibri"/>
                      <w:sz w:val="18"/>
                      <w:szCs w:val="18"/>
                    </w:rPr>
                  </w:pPr>
                </w:p>
              </w:tc>
              <w:tc>
                <w:tcPr>
                  <w:tcW w:w="952" w:type="dxa"/>
                  <w:tcBorders>
                    <w:top w:val="nil"/>
                    <w:left w:val="nil"/>
                    <w:bottom w:val="nil"/>
                    <w:right w:val="nil"/>
                  </w:tcBorders>
                  <w:vAlign w:val="center"/>
                  <w:hideMark/>
                </w:tcPr>
                <w:p w14:paraId="64513CF6" w14:textId="77777777" w:rsidR="004D3B08" w:rsidRPr="000D3EF3" w:rsidRDefault="004D3B08" w:rsidP="004D3B08">
                  <w:pPr>
                    <w:tabs>
                      <w:tab w:val="left" w:pos="0"/>
                    </w:tabs>
                    <w:jc w:val="both"/>
                    <w:rPr>
                      <w:rFonts w:ascii="Calibri" w:hAnsi="Calibri" w:cs="Calibri"/>
                      <w:sz w:val="18"/>
                      <w:szCs w:val="18"/>
                    </w:rPr>
                  </w:pPr>
                </w:p>
              </w:tc>
              <w:tc>
                <w:tcPr>
                  <w:tcW w:w="1210" w:type="dxa"/>
                  <w:tcBorders>
                    <w:top w:val="nil"/>
                    <w:left w:val="nil"/>
                    <w:bottom w:val="nil"/>
                    <w:right w:val="nil"/>
                  </w:tcBorders>
                  <w:vAlign w:val="center"/>
                  <w:hideMark/>
                </w:tcPr>
                <w:p w14:paraId="1B9C94AB" w14:textId="77777777" w:rsidR="004D3B08" w:rsidRPr="000D3EF3" w:rsidRDefault="004D3B08" w:rsidP="004D3B08">
                  <w:pPr>
                    <w:tabs>
                      <w:tab w:val="left" w:pos="0"/>
                    </w:tabs>
                    <w:jc w:val="both"/>
                    <w:rPr>
                      <w:rFonts w:ascii="Calibri" w:hAnsi="Calibri" w:cs="Calibri"/>
                      <w:sz w:val="18"/>
                      <w:szCs w:val="18"/>
                    </w:rPr>
                  </w:pPr>
                </w:p>
              </w:tc>
            </w:tr>
          </w:tbl>
          <w:p w14:paraId="7F40FFCB" w14:textId="77777777" w:rsidR="00460D05" w:rsidRPr="000D3EF3" w:rsidRDefault="00460D05" w:rsidP="00460D05">
            <w:pPr>
              <w:rPr>
                <w:rFonts w:ascii="Calibri" w:hAnsi="Calibri" w:cs="Arial"/>
              </w:rPr>
            </w:pPr>
          </w:p>
          <w:p w14:paraId="5DEF121E" w14:textId="551AC694" w:rsidR="00460D05" w:rsidRPr="000D3EF3" w:rsidRDefault="00460D05" w:rsidP="00460D05">
            <w:pPr>
              <w:rPr>
                <w:rFonts w:ascii="Calibri" w:hAnsi="Calibri" w:cs="Arial"/>
              </w:rPr>
            </w:pPr>
            <w:r w:rsidRPr="000D3EF3">
              <w:rPr>
                <w:rFonts w:ascii="Calibri" w:hAnsi="Calibri" w:cs="Arial"/>
              </w:rPr>
              <w:t xml:space="preserve">Las facturas serán </w:t>
            </w:r>
            <w:r w:rsidRPr="000D3EF3">
              <w:rPr>
                <w:rFonts w:ascii="Calibri" w:hAnsi="Calibri" w:cs="Arial"/>
                <w:u w:val="single"/>
              </w:rPr>
              <w:t>emitidas a nombre de</w:t>
            </w:r>
            <w:r w:rsidRPr="000D3EF3">
              <w:rPr>
                <w:rFonts w:ascii="Calibri" w:hAnsi="Calibri" w:cs="Arial"/>
              </w:rPr>
              <w:t xml:space="preserve">: </w:t>
            </w:r>
          </w:p>
          <w:p w14:paraId="3796E044" w14:textId="77777777" w:rsidR="00460D05" w:rsidRPr="000D3EF3" w:rsidRDefault="00460D05" w:rsidP="00460D05">
            <w:pPr>
              <w:rPr>
                <w:rFonts w:ascii="Calibri" w:hAnsi="Calibri" w:cs="Arial"/>
                <w:b/>
              </w:rPr>
            </w:pPr>
            <w:r w:rsidRPr="000D3EF3">
              <w:rPr>
                <w:rFonts w:ascii="Calibri" w:hAnsi="Calibri" w:cs="Arial"/>
                <w:b/>
                <w:highlight w:val="yellow"/>
              </w:rPr>
              <w:t>(datos fiscales)</w:t>
            </w:r>
          </w:p>
          <w:p w14:paraId="3226629A" w14:textId="77777777" w:rsidR="00460D05" w:rsidRPr="000D3EF3" w:rsidRDefault="00460D05" w:rsidP="00460D05">
            <w:pPr>
              <w:rPr>
                <w:rFonts w:ascii="Calibri" w:hAnsi="Calibri" w:cs="Arial"/>
                <w:b/>
              </w:rPr>
            </w:pPr>
          </w:p>
          <w:p w14:paraId="05A175E1" w14:textId="77777777" w:rsidR="00460D05" w:rsidRPr="000D3EF3" w:rsidRDefault="00460D05" w:rsidP="00460D05">
            <w:pPr>
              <w:rPr>
                <w:rFonts w:ascii="Calibri" w:hAnsi="Calibri" w:cs="Arial"/>
              </w:rPr>
            </w:pPr>
            <w:r w:rsidRPr="000D3EF3">
              <w:rPr>
                <w:rFonts w:ascii="Calibri" w:hAnsi="Calibri" w:cs="Arial"/>
              </w:rPr>
              <w:t>Las facturas se enviarán en PDF mediante correo electrónico a:</w:t>
            </w:r>
          </w:p>
          <w:p w14:paraId="1E33FA9A" w14:textId="77777777" w:rsidR="00460D05" w:rsidRPr="000D3EF3" w:rsidRDefault="00460D05" w:rsidP="00460D05">
            <w:pPr>
              <w:rPr>
                <w:rFonts w:ascii="Calibri" w:hAnsi="Calibri" w:cs="Arial"/>
                <w:b/>
                <w:sz w:val="10"/>
                <w:szCs w:val="10"/>
              </w:rPr>
            </w:pPr>
          </w:p>
          <w:p w14:paraId="4B21B2D2" w14:textId="7BA1FB64" w:rsidR="00460D05" w:rsidRPr="000D3EF3" w:rsidRDefault="00460D05" w:rsidP="00460D05">
            <w:pPr>
              <w:rPr>
                <w:rFonts w:ascii="Calibri" w:hAnsi="Calibri" w:cs="Arial"/>
                <w:b/>
                <w:highlight w:val="yellow"/>
              </w:rPr>
            </w:pPr>
            <w:r w:rsidRPr="000D3EF3">
              <w:rPr>
                <w:rFonts w:ascii="Calibri" w:hAnsi="Calibri" w:cs="Arial"/>
                <w:b/>
                <w:highlight w:val="yellow"/>
              </w:rPr>
              <w:t>(incluir correo electrónico para el envío de facturas)</w:t>
            </w:r>
          </w:p>
          <w:p w14:paraId="103613DB" w14:textId="77777777" w:rsidR="00460D05" w:rsidRPr="000D3EF3" w:rsidRDefault="00460D05" w:rsidP="00460D05">
            <w:pPr>
              <w:rPr>
                <w:rFonts w:ascii="Calibri" w:hAnsi="Calibri" w:cs="Arial"/>
                <w:b/>
                <w:highlight w:val="yellow"/>
              </w:rPr>
            </w:pPr>
          </w:p>
          <w:p w14:paraId="093D762C" w14:textId="4156B6AD" w:rsidR="00C22D53" w:rsidRPr="000D3EF3" w:rsidRDefault="00C22D53" w:rsidP="00C22D53">
            <w:pPr>
              <w:jc w:val="both"/>
              <w:rPr>
                <w:rFonts w:ascii="Calibri" w:hAnsi="Calibri" w:cs="Arial"/>
              </w:rPr>
            </w:pPr>
            <w:r w:rsidRPr="000D3EF3">
              <w:rPr>
                <w:rFonts w:ascii="Calibri" w:hAnsi="Calibri" w:cs="Arial"/>
              </w:rPr>
              <w:t xml:space="preserve">El Promotor del </w:t>
            </w:r>
            <w:r w:rsidR="00B01BFD" w:rsidRPr="000D3EF3">
              <w:rPr>
                <w:rFonts w:ascii="Calibri" w:hAnsi="Calibri" w:cs="Arial"/>
              </w:rPr>
              <w:t xml:space="preserve">Proyecto </w:t>
            </w:r>
            <w:r w:rsidRPr="000D3EF3">
              <w:rPr>
                <w:rFonts w:ascii="Calibri" w:hAnsi="Calibri" w:cs="Arial"/>
              </w:rPr>
              <w:t xml:space="preserve">ha designado para la realización de trámites administrativos a la empresa </w:t>
            </w:r>
            <w:r w:rsidR="00B01BFD" w:rsidRPr="000D3EF3">
              <w:rPr>
                <w:rFonts w:ascii="Calibri" w:hAnsi="Calibri" w:cs="Calibri"/>
                <w:b/>
                <w:bCs/>
              </w:rPr>
              <w:t>_______</w:t>
            </w:r>
            <w:r w:rsidRPr="000D3EF3">
              <w:rPr>
                <w:rFonts w:ascii="Calibri" w:hAnsi="Calibri" w:cs="Arial"/>
              </w:rPr>
              <w:t xml:space="preserve"> con CIF: </w:t>
            </w:r>
            <w:r w:rsidR="00B01BFD" w:rsidRPr="000D3EF3">
              <w:rPr>
                <w:rFonts w:ascii="Calibri" w:hAnsi="Calibri" w:cs="Calibri"/>
                <w:b/>
                <w:bCs/>
              </w:rPr>
              <w:t>_______</w:t>
            </w:r>
            <w:r w:rsidRPr="000D3EF3">
              <w:rPr>
                <w:rFonts w:ascii="Calibri" w:hAnsi="Calibri" w:cs="Arial"/>
              </w:rPr>
              <w:t xml:space="preserve"> y dirección en </w:t>
            </w:r>
            <w:r w:rsidR="00B01BFD" w:rsidRPr="000D3EF3">
              <w:rPr>
                <w:rFonts w:ascii="Calibri" w:hAnsi="Calibri" w:cs="Calibri"/>
                <w:b/>
                <w:bCs/>
              </w:rPr>
              <w:t>_______</w:t>
            </w:r>
            <w:r w:rsidRPr="000D3EF3">
              <w:rPr>
                <w:rFonts w:ascii="Calibri" w:hAnsi="Calibri" w:cs="Arial"/>
              </w:rPr>
              <w:t xml:space="preserve"> así como para la </w:t>
            </w:r>
            <w:r w:rsidRPr="000D3EF3">
              <w:rPr>
                <w:rFonts w:ascii="Calibri" w:hAnsi="Calibri" w:cs="Arial"/>
              </w:rPr>
              <w:lastRenderedPageBreak/>
              <w:t>realización de pagos en su nombre, respondiendo y garantizando solidariamente los pagos establecidos en el contrato</w:t>
            </w:r>
          </w:p>
          <w:p w14:paraId="75420F80" w14:textId="0259A1DB" w:rsidR="00DF2DFB" w:rsidRPr="000D3EF3" w:rsidRDefault="00DF2DFB" w:rsidP="004D3B08">
            <w:pPr>
              <w:jc w:val="both"/>
              <w:rPr>
                <w:rFonts w:ascii="Calibri" w:hAnsi="Calibri" w:cs="Arial"/>
                <w:sz w:val="10"/>
                <w:szCs w:val="10"/>
              </w:rPr>
            </w:pPr>
          </w:p>
          <w:p w14:paraId="43A307E1" w14:textId="60721ADB" w:rsidR="00DF2DFB" w:rsidRPr="000D3EF3" w:rsidRDefault="00DF2DFB" w:rsidP="004D3B08">
            <w:pPr>
              <w:jc w:val="both"/>
              <w:rPr>
                <w:rFonts w:ascii="Calibri" w:hAnsi="Calibri" w:cs="Arial"/>
              </w:rPr>
            </w:pPr>
          </w:p>
          <w:p w14:paraId="7522CC68" w14:textId="77777777" w:rsidR="004D3B08" w:rsidRPr="000D3EF3" w:rsidRDefault="004D3B08" w:rsidP="004D3B08">
            <w:pPr>
              <w:jc w:val="both"/>
              <w:rPr>
                <w:rFonts w:ascii="Calibri" w:hAnsi="Calibri" w:cs="Arial"/>
              </w:rPr>
            </w:pPr>
            <w:r w:rsidRPr="000D3EF3">
              <w:rPr>
                <w:rFonts w:ascii="Calibri" w:hAnsi="Calibri" w:cs="Arial"/>
              </w:rPr>
              <w:t xml:space="preserve">En el pago realizado por EL PROMOTOR/CRO se deberá anotar el </w:t>
            </w:r>
            <w:r w:rsidRPr="000D3EF3">
              <w:rPr>
                <w:rFonts w:ascii="Calibri" w:hAnsi="Calibri" w:cs="Arial"/>
                <w:b/>
              </w:rPr>
              <w:t>número de factura</w:t>
            </w:r>
            <w:r w:rsidRPr="000D3EF3">
              <w:rPr>
                <w:rFonts w:ascii="Calibri" w:hAnsi="Calibri" w:cs="Arial"/>
              </w:rPr>
              <w:t xml:space="preserve"> en el campo </w:t>
            </w:r>
            <w:r w:rsidRPr="000D3EF3">
              <w:rPr>
                <w:rFonts w:ascii="Calibri" w:hAnsi="Calibri" w:cs="Arial"/>
                <w:u w:val="single"/>
              </w:rPr>
              <w:t>CONCEPTO u OBSERVACIONES</w:t>
            </w:r>
            <w:r w:rsidRPr="000D3EF3">
              <w:rPr>
                <w:rFonts w:ascii="Calibri" w:hAnsi="Calibri" w:cs="Arial"/>
              </w:rPr>
              <w:t xml:space="preserve"> de la transferencia. En caso contrario, la FIIS-FJD no asegura la correcta validación del pago de dicha factura.</w:t>
            </w:r>
          </w:p>
          <w:p w14:paraId="5308AED6" w14:textId="77777777" w:rsidR="004D3B08" w:rsidRPr="000D3EF3" w:rsidRDefault="004D3B08" w:rsidP="004D3B08">
            <w:pPr>
              <w:jc w:val="both"/>
              <w:rPr>
                <w:rFonts w:ascii="Calibri" w:hAnsi="Calibri" w:cs="Arial"/>
                <w:b/>
                <w:sz w:val="6"/>
                <w:szCs w:val="6"/>
              </w:rPr>
            </w:pPr>
          </w:p>
          <w:p w14:paraId="0F2827BB" w14:textId="50D0AD55" w:rsidR="004D3B08" w:rsidRPr="000D3EF3" w:rsidRDefault="00A418F5" w:rsidP="004D3B08">
            <w:pPr>
              <w:jc w:val="both"/>
              <w:rPr>
                <w:rFonts w:ascii="Calibri" w:hAnsi="Calibri" w:cs="Arial"/>
                <w:spacing w:val="-3"/>
                <w:sz w:val="22"/>
                <w:szCs w:val="22"/>
              </w:rPr>
            </w:pPr>
            <w:r w:rsidRPr="000D3EF3">
              <w:rPr>
                <w:rFonts w:ascii="Calibri" w:hAnsi="Calibri"/>
                <w:b/>
                <w:spacing w:val="-3"/>
                <w:sz w:val="22"/>
                <w:szCs w:val="22"/>
              </w:rPr>
              <w:t>SEXTA</w:t>
            </w:r>
            <w:r w:rsidR="002F0FCF" w:rsidRPr="000D3EF3">
              <w:rPr>
                <w:rFonts w:ascii="Calibri" w:hAnsi="Calibri"/>
                <w:b/>
                <w:spacing w:val="-3"/>
                <w:sz w:val="22"/>
                <w:szCs w:val="22"/>
              </w:rPr>
              <w:t>.</w:t>
            </w:r>
            <w:r w:rsidR="002F0FCF" w:rsidRPr="000D3EF3">
              <w:rPr>
                <w:rFonts w:ascii="Calibri" w:hAnsi="Calibri"/>
                <w:spacing w:val="-3"/>
                <w:sz w:val="22"/>
                <w:szCs w:val="22"/>
              </w:rPr>
              <w:t xml:space="preserve"> </w:t>
            </w:r>
            <w:r w:rsidR="004D3B08" w:rsidRPr="000D3EF3">
              <w:rPr>
                <w:rFonts w:ascii="Calibri" w:hAnsi="Calibri" w:cs="Arial"/>
              </w:rPr>
              <w:t xml:space="preserve">Si se suspendiese o finalizase el Proyecto anticipadamente, por causas imputables al Promotor, éste resarcirá a la FIIS-FJD de cuantos gastos e inversiones hubiera realizado. </w:t>
            </w:r>
            <w:r w:rsidR="004D3B08" w:rsidRPr="000D3EF3">
              <w:rPr>
                <w:rFonts w:ascii="Calibri" w:hAnsi="Calibri" w:cs="Arial"/>
                <w:spacing w:val="-3"/>
              </w:rPr>
              <w:t>Si se suspendiese el Proyecto a instancia del Investigador, la FIIS-FJD percibirá directamente del Promotor únicamente las tasas de gestión administrativa, las tasas de evaluación del CEIC y lo correspondiente a la parte proporcional del Proyecto realizado hasta esa fecha.</w:t>
            </w:r>
            <w:r w:rsidR="004D3B08" w:rsidRPr="000D3EF3">
              <w:rPr>
                <w:rFonts w:ascii="Calibri" w:hAnsi="Calibri" w:cs="Arial"/>
                <w:spacing w:val="-3"/>
                <w:sz w:val="22"/>
                <w:szCs w:val="22"/>
              </w:rPr>
              <w:t xml:space="preserve">   </w:t>
            </w:r>
          </w:p>
          <w:p w14:paraId="1288D833" w14:textId="77777777" w:rsidR="004D3B08" w:rsidRPr="000D3EF3" w:rsidRDefault="004D3B08" w:rsidP="004D3B08">
            <w:pPr>
              <w:tabs>
                <w:tab w:val="left" w:pos="-720"/>
              </w:tabs>
              <w:suppressAutoHyphens/>
              <w:jc w:val="both"/>
              <w:rPr>
                <w:rFonts w:ascii="Calibri" w:hAnsi="Calibri"/>
                <w:b/>
                <w:spacing w:val="-3"/>
              </w:rPr>
            </w:pPr>
          </w:p>
          <w:p w14:paraId="26DAD6E6" w14:textId="0B0FE12C" w:rsidR="004D3B08" w:rsidRPr="000D3EF3" w:rsidRDefault="004D3B08" w:rsidP="004D3B08">
            <w:pPr>
              <w:tabs>
                <w:tab w:val="left" w:pos="-720"/>
              </w:tabs>
              <w:suppressAutoHyphens/>
              <w:jc w:val="both"/>
              <w:rPr>
                <w:rFonts w:ascii="Calibri" w:hAnsi="Calibri"/>
                <w:b/>
              </w:rPr>
            </w:pPr>
            <w:r w:rsidRPr="000D3EF3">
              <w:rPr>
                <w:rFonts w:ascii="Calibri" w:hAnsi="Calibri"/>
                <w:b/>
                <w:spacing w:val="-3"/>
                <w:sz w:val="22"/>
                <w:szCs w:val="22"/>
              </w:rPr>
              <w:t xml:space="preserve"> </w:t>
            </w:r>
            <w:r w:rsidR="00A418F5" w:rsidRPr="000D3EF3">
              <w:rPr>
                <w:rFonts w:ascii="Calibri" w:hAnsi="Calibri"/>
                <w:b/>
                <w:spacing w:val="-3"/>
                <w:sz w:val="22"/>
                <w:szCs w:val="22"/>
              </w:rPr>
              <w:t>SÉPTIMA.</w:t>
            </w:r>
            <w:r w:rsidRPr="000D3EF3">
              <w:rPr>
                <w:rFonts w:ascii="Calibri" w:hAnsi="Calibri"/>
                <w:spacing w:val="-3"/>
                <w:sz w:val="22"/>
                <w:szCs w:val="22"/>
              </w:rPr>
              <w:t xml:space="preserve"> </w:t>
            </w:r>
            <w:r w:rsidRPr="000D3EF3">
              <w:rPr>
                <w:rFonts w:ascii="Calibri" w:hAnsi="Calibri"/>
                <w:spacing w:val="-3"/>
              </w:rPr>
              <w:t xml:space="preserve">El cambio de Investigador Principal, no supondrá en ningún caso la resolución del presente contrato, toda vez que la FIIS-FJD, nombrará un nuevo Investigador Principal con la suficiente </w:t>
            </w:r>
            <w:r w:rsidR="00E4463F" w:rsidRPr="000D3EF3">
              <w:rPr>
                <w:rFonts w:ascii="Calibri" w:hAnsi="Calibri"/>
                <w:spacing w:val="-3"/>
              </w:rPr>
              <w:t>cualificación técnica</w:t>
            </w:r>
            <w:r w:rsidRPr="000D3EF3">
              <w:rPr>
                <w:rFonts w:ascii="Calibri" w:hAnsi="Calibri"/>
                <w:spacing w:val="-3"/>
              </w:rPr>
              <w:t xml:space="preserve"> para llevar a cabo el PROYECTO, consensuado con el Promotor. </w:t>
            </w:r>
            <w:r w:rsidRPr="000D3EF3">
              <w:rPr>
                <w:rFonts w:ascii="Calibri" w:hAnsi="Calibri"/>
                <w:lang w:eastAsia="en-US"/>
              </w:rPr>
              <w:t xml:space="preserve">Si se produjera el cambio de investigador en el Proyecto durante la realización </w:t>
            </w:r>
            <w:r w:rsidR="00E4463F" w:rsidRPr="000D3EF3">
              <w:rPr>
                <w:rFonts w:ascii="Calibri" w:hAnsi="Calibri"/>
                <w:lang w:eastAsia="en-US"/>
              </w:rPr>
              <w:t>de este</w:t>
            </w:r>
            <w:r w:rsidRPr="000D3EF3">
              <w:rPr>
                <w:rFonts w:ascii="Calibri" w:hAnsi="Calibri"/>
                <w:lang w:eastAsia="en-US"/>
              </w:rPr>
              <w:t>, el investigador saliente cede al investigador entrante que continúe con los contenidos y derechos derivados de la autoría del Proyecto, lo cual reconocen todas las partes expresamente.</w:t>
            </w:r>
          </w:p>
          <w:p w14:paraId="3472FC23" w14:textId="77777777" w:rsidR="004D3B08" w:rsidRPr="000D3EF3" w:rsidRDefault="004D3B08" w:rsidP="004D3B08">
            <w:pPr>
              <w:jc w:val="both"/>
              <w:rPr>
                <w:rFonts w:ascii="Calibri" w:hAnsi="Calibri"/>
                <w:b/>
              </w:rPr>
            </w:pPr>
          </w:p>
          <w:p w14:paraId="3A3FA89A" w14:textId="67BCCAD4" w:rsidR="004D3B08" w:rsidRPr="000D3EF3" w:rsidRDefault="00A418F5" w:rsidP="004D3B08">
            <w:pPr>
              <w:jc w:val="both"/>
              <w:rPr>
                <w:rFonts w:ascii="Calibri" w:hAnsi="Calibri" w:cs="Calibri"/>
              </w:rPr>
            </w:pPr>
            <w:r w:rsidRPr="000D3EF3">
              <w:rPr>
                <w:rFonts w:ascii="Calibri" w:hAnsi="Calibri"/>
                <w:b/>
                <w:sz w:val="22"/>
                <w:szCs w:val="22"/>
              </w:rPr>
              <w:t>OCTAVA.</w:t>
            </w:r>
            <w:r w:rsidR="004D3B08" w:rsidRPr="000D3EF3">
              <w:rPr>
                <w:rFonts w:ascii="Calibri" w:hAnsi="Calibri"/>
                <w:spacing w:val="-3"/>
                <w:sz w:val="22"/>
                <w:szCs w:val="22"/>
              </w:rPr>
              <w:t xml:space="preserve"> </w:t>
            </w:r>
            <w:r w:rsidR="004D3B08" w:rsidRPr="000D3EF3">
              <w:rPr>
                <w:rFonts w:ascii="Calibri" w:hAnsi="Calibri" w:cs="Calibri"/>
              </w:rPr>
              <w:t xml:space="preserve">Este Contrato entrará en vigor en el momento de su firma y estará vigente por un período </w:t>
            </w:r>
            <w:r w:rsidR="00C45126" w:rsidRPr="000D3EF3">
              <w:rPr>
                <w:rFonts w:ascii="Calibri" w:hAnsi="Calibri" w:cs="Calibri"/>
                <w:b/>
                <w:bCs/>
              </w:rPr>
              <w:t>___</w:t>
            </w:r>
            <w:r w:rsidR="004D3B08" w:rsidRPr="000D3EF3">
              <w:rPr>
                <w:rFonts w:ascii="Calibri" w:hAnsi="Calibri" w:cs="Calibri"/>
                <w:b/>
              </w:rPr>
              <w:t xml:space="preserve"> años</w:t>
            </w:r>
            <w:r w:rsidR="004D3B08" w:rsidRPr="000D3EF3">
              <w:rPr>
                <w:rFonts w:ascii="Calibri" w:hAnsi="Calibri" w:cs="Calibri"/>
              </w:rPr>
              <w:t xml:space="preserve">, durante el cual se prevé que el Proyecto estará finalizado. </w:t>
            </w:r>
          </w:p>
          <w:p w14:paraId="40CDF5D2" w14:textId="77777777" w:rsidR="00C45126" w:rsidRPr="000D3EF3" w:rsidRDefault="00C45126" w:rsidP="004D3B08">
            <w:pPr>
              <w:jc w:val="both"/>
              <w:rPr>
                <w:rFonts w:ascii="Calibri" w:hAnsi="Calibri" w:cs="Calibri"/>
              </w:rPr>
            </w:pPr>
          </w:p>
          <w:p w14:paraId="3733E646" w14:textId="239A3B26" w:rsidR="004D3B08" w:rsidRPr="000D3EF3" w:rsidRDefault="004D3B08" w:rsidP="004D3B08">
            <w:pPr>
              <w:jc w:val="both"/>
              <w:rPr>
                <w:rFonts w:ascii="Calibri" w:hAnsi="Calibri" w:cs="Calibri"/>
              </w:rPr>
            </w:pPr>
            <w:r w:rsidRPr="000D3EF3">
              <w:rPr>
                <w:rFonts w:ascii="Calibri" w:hAnsi="Calibri" w:cs="Calibri"/>
              </w:rPr>
              <w:t>La terminación del presente Contrato no afectará a los derechos adquiridos por las partes conforme a los términos del mismo con anterioridad a la fecha de terminación. En todo caso, las previsiones de las cláusulas relativas a Confidencialidad, Protección de Datos Personales, Propiedad de los Resultados y Publicaciones y aquellas relativas a la protección de la historia clínica y consentimientos informados de los pacientes o cualesquiera otras obligaciones</w:t>
            </w:r>
            <w:r w:rsidR="00357479" w:rsidRPr="000D3EF3">
              <w:rPr>
                <w:rFonts w:ascii="Calibri" w:hAnsi="Calibri" w:cs="Calibri"/>
              </w:rPr>
              <w:t xml:space="preserve"> </w:t>
            </w:r>
            <w:r w:rsidRPr="000D3EF3">
              <w:rPr>
                <w:rFonts w:ascii="Calibri" w:hAnsi="Calibri" w:cs="Calibri"/>
              </w:rPr>
              <w:t>legales sobrevivirán la terminación del presente Contrato.</w:t>
            </w:r>
          </w:p>
          <w:p w14:paraId="5D15EC76" w14:textId="77777777" w:rsidR="004D3B08" w:rsidRPr="000D3EF3" w:rsidRDefault="004D3B08" w:rsidP="004D3B08">
            <w:pPr>
              <w:jc w:val="both"/>
              <w:rPr>
                <w:rFonts w:ascii="Calibri" w:hAnsi="Calibri" w:cs="Calibri"/>
                <w:sz w:val="6"/>
                <w:szCs w:val="6"/>
              </w:rPr>
            </w:pPr>
          </w:p>
          <w:p w14:paraId="2D1D4D53" w14:textId="77777777" w:rsidR="004D3B08" w:rsidRPr="000D3EF3" w:rsidRDefault="004D3B08" w:rsidP="004D3B08">
            <w:pPr>
              <w:jc w:val="both"/>
              <w:rPr>
                <w:rFonts w:ascii="Calibri" w:hAnsi="Calibri" w:cs="Calibri"/>
              </w:rPr>
            </w:pPr>
            <w:r w:rsidRPr="000D3EF3">
              <w:rPr>
                <w:rFonts w:ascii="Calibri" w:hAnsi="Calibri" w:cs="Calibri"/>
              </w:rPr>
              <w:t>El presente Contrato puede ser resuelto de forma anticipada:</w:t>
            </w:r>
          </w:p>
          <w:p w14:paraId="3335B16A" w14:textId="77777777" w:rsidR="004D3B08" w:rsidRPr="000D3EF3" w:rsidRDefault="004D3B08" w:rsidP="00EF575E">
            <w:pPr>
              <w:numPr>
                <w:ilvl w:val="0"/>
                <w:numId w:val="4"/>
              </w:numPr>
              <w:jc w:val="both"/>
              <w:rPr>
                <w:rFonts w:ascii="Calibri" w:hAnsi="Calibri" w:cs="Calibri"/>
              </w:rPr>
            </w:pPr>
            <w:r w:rsidRPr="000D3EF3">
              <w:rPr>
                <w:rFonts w:ascii="Calibri" w:hAnsi="Calibri" w:cs="Calibri"/>
              </w:rPr>
              <w:t>Por mutuo acuerdo entre las partes manifestado por escrito</w:t>
            </w:r>
          </w:p>
          <w:p w14:paraId="2DE40274" w14:textId="77777777" w:rsidR="004D3B08" w:rsidRPr="000D3EF3" w:rsidRDefault="004D3B08" w:rsidP="00EF575E">
            <w:pPr>
              <w:numPr>
                <w:ilvl w:val="0"/>
                <w:numId w:val="4"/>
              </w:numPr>
              <w:jc w:val="both"/>
              <w:rPr>
                <w:rFonts w:ascii="Calibri" w:hAnsi="Calibri" w:cs="Calibri"/>
              </w:rPr>
            </w:pPr>
            <w:r w:rsidRPr="000D3EF3">
              <w:rPr>
                <w:rFonts w:ascii="Calibri" w:hAnsi="Calibri" w:cs="Calibri"/>
              </w:rPr>
              <w:t>Por incumplimiento de las obligaciones esenciales asumidas por alguna de las Partes</w:t>
            </w:r>
          </w:p>
          <w:p w14:paraId="1F3EF8E7" w14:textId="77777777" w:rsidR="004D3B08" w:rsidRPr="000D3EF3" w:rsidRDefault="004D3B08" w:rsidP="00EF575E">
            <w:pPr>
              <w:numPr>
                <w:ilvl w:val="0"/>
                <w:numId w:val="4"/>
              </w:numPr>
              <w:jc w:val="both"/>
              <w:rPr>
                <w:rFonts w:ascii="Calibri" w:hAnsi="Calibri" w:cs="Calibri"/>
              </w:rPr>
            </w:pPr>
            <w:r w:rsidRPr="000D3EF3">
              <w:rPr>
                <w:rFonts w:ascii="Calibri" w:hAnsi="Calibri" w:cs="Calibri"/>
              </w:rPr>
              <w:t xml:space="preserve">Por causa de fuerza mayor imponderable. </w:t>
            </w:r>
          </w:p>
          <w:p w14:paraId="4DDF8AD0" w14:textId="77777777" w:rsidR="004D3B08" w:rsidRPr="000D3EF3" w:rsidRDefault="004D3B08" w:rsidP="004D3B08">
            <w:pPr>
              <w:jc w:val="both"/>
              <w:rPr>
                <w:rFonts w:ascii="Calibri" w:hAnsi="Calibri"/>
                <w:sz w:val="4"/>
                <w:szCs w:val="4"/>
              </w:rPr>
            </w:pPr>
          </w:p>
          <w:p w14:paraId="13DD1FB0" w14:textId="77777777" w:rsidR="004D3B08" w:rsidRPr="000D3EF3" w:rsidRDefault="004D3B08" w:rsidP="004D3B08">
            <w:pPr>
              <w:jc w:val="both"/>
              <w:rPr>
                <w:rFonts w:ascii="Calibri" w:hAnsi="Calibri"/>
              </w:rPr>
            </w:pPr>
            <w:r w:rsidRPr="000D3EF3">
              <w:rPr>
                <w:rFonts w:ascii="Calibri" w:hAnsi="Calibri"/>
              </w:rPr>
              <w:t>Las partes se obligan a comunicar la suspensión del presente contrato con treinta (30) días de preaviso y por escrito en los domicilios a efectos de notificaciones.</w:t>
            </w:r>
          </w:p>
          <w:p w14:paraId="2515596A" w14:textId="77777777" w:rsidR="004D3B08" w:rsidRPr="000D3EF3" w:rsidRDefault="004D3B08" w:rsidP="004D3B08">
            <w:pPr>
              <w:jc w:val="both"/>
              <w:rPr>
                <w:rFonts w:ascii="Calibri" w:hAnsi="Calibri"/>
                <w:sz w:val="6"/>
                <w:szCs w:val="6"/>
              </w:rPr>
            </w:pPr>
          </w:p>
          <w:p w14:paraId="3F13ED02" w14:textId="74F516ED" w:rsidR="004D3B08" w:rsidRPr="000D3EF3" w:rsidRDefault="004D3B08" w:rsidP="004D3B08">
            <w:pPr>
              <w:jc w:val="both"/>
              <w:rPr>
                <w:rFonts w:ascii="Calibri" w:hAnsi="Calibri"/>
              </w:rPr>
            </w:pPr>
            <w:r w:rsidRPr="000D3EF3">
              <w:rPr>
                <w:rFonts w:ascii="Calibri" w:hAnsi="Calibri"/>
              </w:rPr>
              <w:t xml:space="preserve">El Promotor liquidará las obligaciones económicas que le correspondan hasta el momento de la suspensión del Proyecto, una vez requerido por escrito para que proceda a su subsanación y dicha subsanación no se hubiera </w:t>
            </w:r>
            <w:r w:rsidRPr="000D3EF3">
              <w:rPr>
                <w:rFonts w:ascii="Calibri" w:hAnsi="Calibri"/>
              </w:rPr>
              <w:lastRenderedPageBreak/>
              <w:t xml:space="preserve">producido en el plazo de </w:t>
            </w:r>
            <w:r w:rsidR="00301DB2">
              <w:rPr>
                <w:rFonts w:ascii="Calibri" w:hAnsi="Calibri"/>
              </w:rPr>
              <w:t>treinta</w:t>
            </w:r>
            <w:r w:rsidRPr="000D3EF3">
              <w:rPr>
                <w:rFonts w:ascii="Calibri" w:hAnsi="Calibri"/>
              </w:rPr>
              <w:t xml:space="preserve"> (30) días desde que se efectúe el requerimiento.</w:t>
            </w:r>
          </w:p>
          <w:p w14:paraId="7A7833B9" w14:textId="77777777" w:rsidR="004D3B08" w:rsidRPr="000D3EF3" w:rsidRDefault="004D3B08" w:rsidP="004D3B08">
            <w:pPr>
              <w:jc w:val="both"/>
              <w:rPr>
                <w:rFonts w:ascii="Calibri" w:hAnsi="Calibri"/>
              </w:rPr>
            </w:pPr>
            <w:r w:rsidRPr="000D3EF3">
              <w:rPr>
                <w:rFonts w:ascii="Calibri" w:hAnsi="Calibri"/>
              </w:rPr>
              <w:t>En el supuesto de resolución anticipada del Proyecto, el Investigador estará obligado a entregar al Promotor toda la documentación que haya elaborado para la realización del proyecto hasta la fecha.</w:t>
            </w:r>
          </w:p>
          <w:p w14:paraId="706543C7" w14:textId="77777777" w:rsidR="004D3B08" w:rsidRPr="000D3EF3" w:rsidRDefault="004D3B08" w:rsidP="004D3B08">
            <w:pPr>
              <w:jc w:val="both"/>
              <w:rPr>
                <w:rFonts w:ascii="Calibri" w:hAnsi="Calibri"/>
                <w:b/>
                <w:sz w:val="10"/>
                <w:szCs w:val="10"/>
              </w:rPr>
            </w:pPr>
          </w:p>
          <w:p w14:paraId="16F27F45" w14:textId="304A232A" w:rsidR="00A418F5" w:rsidRPr="000D3EF3" w:rsidRDefault="00A418F5" w:rsidP="00A418F5">
            <w:pPr>
              <w:tabs>
                <w:tab w:val="left" w:pos="599"/>
              </w:tabs>
              <w:outlineLvl w:val="0"/>
              <w:rPr>
                <w:rFonts w:ascii="Calibri" w:eastAsia="Arial" w:hAnsi="Calibri" w:cs="Arial"/>
                <w:b/>
                <w:bCs/>
                <w:caps/>
              </w:rPr>
            </w:pPr>
            <w:r w:rsidRPr="000D3EF3">
              <w:rPr>
                <w:rFonts w:ascii="Calibri" w:hAnsi="Calibri"/>
                <w:b/>
                <w:sz w:val="22"/>
                <w:szCs w:val="22"/>
              </w:rPr>
              <w:t xml:space="preserve">NOVENA. </w:t>
            </w:r>
            <w:r w:rsidRPr="000D3EF3">
              <w:rPr>
                <w:rFonts w:ascii="Calibri" w:eastAsia="Arial" w:hAnsi="Calibri" w:cs="Arial"/>
                <w:b/>
                <w:bCs/>
                <w:caps/>
              </w:rPr>
              <w:t>G</w:t>
            </w:r>
            <w:r w:rsidRPr="000D3EF3">
              <w:rPr>
                <w:rFonts w:ascii="Calibri" w:eastAsia="Arial" w:hAnsi="Calibri" w:cs="Arial"/>
                <w:b/>
                <w:bCs/>
              </w:rPr>
              <w:t>arantías de confidencialidad y protección de datos de carácter personal</w:t>
            </w:r>
            <w:r w:rsidRPr="000D3EF3">
              <w:rPr>
                <w:rFonts w:ascii="Calibri" w:eastAsia="Arial" w:hAnsi="Calibri" w:cs="Arial"/>
                <w:b/>
                <w:bCs/>
                <w:caps/>
              </w:rPr>
              <w:t>.</w:t>
            </w:r>
          </w:p>
          <w:p w14:paraId="2733C0E6" w14:textId="77777777" w:rsidR="00A418F5" w:rsidRPr="000D3EF3" w:rsidRDefault="00A418F5" w:rsidP="00A418F5">
            <w:pPr>
              <w:tabs>
                <w:tab w:val="left" w:pos="599"/>
              </w:tabs>
              <w:outlineLvl w:val="0"/>
              <w:rPr>
                <w:rFonts w:ascii="Calibri" w:eastAsia="Arial" w:hAnsi="Calibri" w:cs="Arial"/>
                <w:b/>
                <w:bCs/>
                <w:caps/>
                <w:sz w:val="10"/>
                <w:szCs w:val="10"/>
              </w:rPr>
            </w:pPr>
          </w:p>
          <w:p w14:paraId="70D31B32" w14:textId="6DC7335D" w:rsidR="00AF4212" w:rsidRPr="000D3EF3" w:rsidRDefault="00E80463" w:rsidP="00AF4212">
            <w:pPr>
              <w:pStyle w:val="Prrafodelista"/>
              <w:numPr>
                <w:ilvl w:val="1"/>
                <w:numId w:val="22"/>
              </w:numPr>
              <w:ind w:left="312" w:hanging="312"/>
              <w:jc w:val="both"/>
              <w:outlineLvl w:val="0"/>
              <w:rPr>
                <w:rFonts w:asciiTheme="minorHAnsi" w:hAnsiTheme="minorHAnsi" w:cstheme="minorHAnsi"/>
              </w:rPr>
            </w:pPr>
            <w:r w:rsidRPr="000D3EF3">
              <w:rPr>
                <w:rFonts w:asciiTheme="minorHAnsi" w:hAnsiTheme="minorHAnsi" w:cstheme="minorHAnsi"/>
                <w:b/>
                <w:bCs/>
              </w:rPr>
              <w:t>CONFIDENCIALIDAD.</w:t>
            </w:r>
            <w:r w:rsidRPr="000D3EF3">
              <w:rPr>
                <w:rFonts w:asciiTheme="minorHAnsi" w:hAnsiTheme="minorHAnsi" w:cstheme="minorHAnsi"/>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Partes en el momento de ser revelada, o (iii) fuera obligatorio revelar por imperativo legal.</w:t>
            </w:r>
          </w:p>
          <w:p w14:paraId="0E0A6DB3" w14:textId="77777777" w:rsidR="00AF4212" w:rsidRPr="000D3EF3" w:rsidRDefault="00AF4212" w:rsidP="00AF4212">
            <w:pPr>
              <w:pStyle w:val="Prrafodelista"/>
              <w:ind w:left="312"/>
              <w:jc w:val="both"/>
              <w:outlineLvl w:val="0"/>
              <w:rPr>
                <w:rFonts w:asciiTheme="minorHAnsi" w:hAnsiTheme="minorHAnsi" w:cstheme="minorHAnsi"/>
                <w:sz w:val="10"/>
                <w:szCs w:val="10"/>
              </w:rPr>
            </w:pPr>
          </w:p>
          <w:p w14:paraId="16CB871B" w14:textId="5206FADF" w:rsidR="00E80463" w:rsidRPr="000D3EF3" w:rsidRDefault="00E80463" w:rsidP="00AF4212">
            <w:pPr>
              <w:pStyle w:val="Prrafodelista"/>
              <w:numPr>
                <w:ilvl w:val="1"/>
                <w:numId w:val="22"/>
              </w:numPr>
              <w:ind w:left="312" w:hanging="312"/>
              <w:jc w:val="both"/>
              <w:outlineLvl w:val="0"/>
              <w:rPr>
                <w:rFonts w:asciiTheme="minorHAnsi" w:hAnsiTheme="minorHAnsi" w:cstheme="minorHAnsi"/>
              </w:rPr>
            </w:pPr>
            <w:r w:rsidRPr="000D3EF3">
              <w:rPr>
                <w:rFonts w:asciiTheme="minorHAnsi" w:hAnsiTheme="minorHAnsi" w:cstheme="minorHAnsi"/>
                <w:b/>
                <w:bCs/>
              </w:rPr>
              <w:t>PROTECCION DE DATOS.</w:t>
            </w:r>
            <w:r w:rsidRPr="000D3EF3">
              <w:rPr>
                <w:rFonts w:asciiTheme="minorHAnsi" w:hAnsiTheme="minorHAnsi" w:cstheme="minorHAnsi"/>
              </w:rPr>
              <w:t xml:space="preserve"> Todas las Partes, junto con el Hospital donde se llevan a cabo los ensayos,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p w14:paraId="190AE5DC" w14:textId="77777777" w:rsidR="00E80463" w:rsidRPr="000D3EF3" w:rsidRDefault="00E80463" w:rsidP="00E80463">
            <w:pPr>
              <w:pStyle w:val="Prrafodelista"/>
              <w:rPr>
                <w:rFonts w:asciiTheme="minorHAnsi" w:hAnsiTheme="minorHAnsi" w:cstheme="minorHAnsi"/>
                <w:sz w:val="6"/>
                <w:szCs w:val="6"/>
              </w:rPr>
            </w:pPr>
          </w:p>
          <w:p w14:paraId="5220F499" w14:textId="77777777" w:rsidR="00E80463" w:rsidRPr="000D3EF3" w:rsidRDefault="00E80463" w:rsidP="00E80463">
            <w:pPr>
              <w:pStyle w:val="Prrafodelista"/>
              <w:ind w:left="312"/>
              <w:jc w:val="both"/>
              <w:outlineLvl w:val="0"/>
              <w:rPr>
                <w:rFonts w:asciiTheme="minorHAnsi" w:hAnsiTheme="minorHAnsi" w:cstheme="minorHAnsi"/>
              </w:rPr>
            </w:pPr>
            <w:r w:rsidRPr="000D3EF3">
              <w:rPr>
                <w:rFonts w:asciiTheme="minorHAnsi" w:hAnsiTheme="minorHAnsi" w:cstheme="minorHAnsi"/>
              </w:rPr>
              <w:t>La  sociedad titular del Hospital donde se lleva a cabo el ensayo, (en adelante  EL  HOSPITAL” como responsable de tratamiento de los datos personales de los sujetos del ensayo el INVESTIGADOR PRINCIPAL y la FUNDACIÓN  ( como encargada de tratamiento de los datos personales de los sujetos del ensayo responsabilidad  del Hospital)    tratarán adecuadamente los datos personales de los sujetos que participen en el ENSAYO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55547CF4" w14:textId="77777777" w:rsidR="00E80463" w:rsidRPr="000D3EF3" w:rsidRDefault="00E80463" w:rsidP="00E80463">
            <w:pPr>
              <w:ind w:left="312"/>
              <w:jc w:val="both"/>
              <w:outlineLvl w:val="0"/>
              <w:rPr>
                <w:rFonts w:asciiTheme="minorHAnsi" w:hAnsiTheme="minorHAnsi" w:cstheme="minorHAnsi"/>
              </w:rPr>
            </w:pPr>
            <w:r w:rsidRPr="000D3EF3">
              <w:rPr>
                <w:rFonts w:asciiTheme="minorHAnsi" w:hAnsiTheme="minorHAnsi" w:cstheme="minorHAnsi"/>
              </w:rPr>
              <w:t>Las Partes firmantes del presente Contrato, así como el hospital se obligan mutuamente a:</w:t>
            </w:r>
          </w:p>
          <w:p w14:paraId="254A81A5" w14:textId="77777777" w:rsidR="00E80463" w:rsidRPr="000D3EF3" w:rsidRDefault="00E80463" w:rsidP="00E80463">
            <w:pPr>
              <w:ind w:left="426"/>
              <w:jc w:val="both"/>
              <w:outlineLvl w:val="0"/>
              <w:rPr>
                <w:rFonts w:asciiTheme="minorHAnsi" w:hAnsiTheme="minorHAnsi" w:cstheme="minorHAnsi"/>
                <w:sz w:val="10"/>
                <w:szCs w:val="10"/>
              </w:rPr>
            </w:pPr>
          </w:p>
          <w:p w14:paraId="365C6B16" w14:textId="77777777" w:rsidR="00E80463" w:rsidRPr="000D3EF3" w:rsidRDefault="00E80463" w:rsidP="00E80463">
            <w:pPr>
              <w:pStyle w:val="Prrafodelista"/>
              <w:numPr>
                <w:ilvl w:val="0"/>
                <w:numId w:val="10"/>
              </w:numPr>
              <w:ind w:left="454" w:hanging="284"/>
              <w:jc w:val="both"/>
              <w:outlineLvl w:val="0"/>
              <w:rPr>
                <w:rFonts w:asciiTheme="minorHAnsi" w:hAnsiTheme="minorHAnsi" w:cstheme="minorHAnsi"/>
              </w:rPr>
            </w:pPr>
            <w:r w:rsidRPr="000D3EF3">
              <w:rPr>
                <w:rFonts w:asciiTheme="minorHAnsi" w:hAnsiTheme="minorHAnsi" w:cstheme="minorHAnsi"/>
              </w:rPr>
              <w:t>Acceder a los datos de carácter personal únicamente cuando sea imprescindible para el buen desarrollo del proyecto.</w:t>
            </w:r>
          </w:p>
          <w:p w14:paraId="12850429" w14:textId="77777777" w:rsidR="00E80463" w:rsidRPr="000D3EF3" w:rsidRDefault="00E80463" w:rsidP="00E80463">
            <w:pPr>
              <w:pStyle w:val="Prrafodelista"/>
              <w:numPr>
                <w:ilvl w:val="0"/>
                <w:numId w:val="10"/>
              </w:numPr>
              <w:ind w:left="454" w:hanging="284"/>
              <w:jc w:val="both"/>
              <w:outlineLvl w:val="0"/>
              <w:rPr>
                <w:rFonts w:asciiTheme="minorHAnsi" w:hAnsiTheme="minorHAnsi" w:cstheme="minorHAnsi"/>
              </w:rPr>
            </w:pPr>
            <w:r w:rsidRPr="000D3EF3">
              <w:rPr>
                <w:rFonts w:asciiTheme="minorHAnsi" w:hAnsiTheme="minorHAnsi" w:cstheme="minorHAnsi"/>
              </w:rPr>
              <w:lastRenderedPageBreak/>
              <w:t>Tratar los datos con la única finalidad de dar cumplimiento al objeto del Contrato.</w:t>
            </w:r>
          </w:p>
          <w:p w14:paraId="13FD5238" w14:textId="77777777" w:rsidR="00E80463" w:rsidRPr="000D3EF3" w:rsidRDefault="00E80463" w:rsidP="00E80463">
            <w:pPr>
              <w:pStyle w:val="Prrafodelista"/>
              <w:numPr>
                <w:ilvl w:val="0"/>
                <w:numId w:val="10"/>
              </w:numPr>
              <w:ind w:left="454" w:hanging="284"/>
              <w:jc w:val="both"/>
              <w:outlineLvl w:val="0"/>
              <w:rPr>
                <w:rFonts w:asciiTheme="minorHAnsi" w:hAnsiTheme="minorHAnsi" w:cstheme="minorHAnsi"/>
              </w:rPr>
            </w:pPr>
            <w:r w:rsidRPr="000D3EF3">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7847E018" w14:textId="77777777" w:rsidR="00E80463" w:rsidRPr="000D3EF3" w:rsidRDefault="00E80463" w:rsidP="00E80463">
            <w:pPr>
              <w:pStyle w:val="Prrafodelista"/>
              <w:numPr>
                <w:ilvl w:val="0"/>
                <w:numId w:val="10"/>
              </w:numPr>
              <w:ind w:left="454" w:hanging="284"/>
              <w:jc w:val="both"/>
              <w:outlineLvl w:val="0"/>
              <w:rPr>
                <w:rFonts w:asciiTheme="minorHAnsi" w:hAnsiTheme="minorHAnsi" w:cstheme="minorHAnsi"/>
              </w:rPr>
            </w:pPr>
            <w:r w:rsidRPr="000D3EF3">
              <w:rPr>
                <w:rFonts w:asciiTheme="minorHAnsi" w:hAnsiTheme="minorHAnsi" w:cstheme="minorHAnsi"/>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786CE9EF" w14:textId="77777777" w:rsidR="00E80463" w:rsidRPr="000D3EF3" w:rsidRDefault="00E80463" w:rsidP="00E80463">
            <w:pPr>
              <w:pStyle w:val="Prrafodelista"/>
              <w:numPr>
                <w:ilvl w:val="0"/>
                <w:numId w:val="10"/>
              </w:numPr>
              <w:ind w:left="454" w:hanging="284"/>
              <w:jc w:val="both"/>
              <w:outlineLvl w:val="0"/>
              <w:rPr>
                <w:rFonts w:asciiTheme="minorHAnsi" w:hAnsiTheme="minorHAnsi" w:cstheme="minorHAnsi"/>
              </w:rPr>
            </w:pPr>
            <w:r w:rsidRPr="000D3EF3">
              <w:rPr>
                <w:rFonts w:asciiTheme="minorHAnsi" w:hAnsiTheme="minorHAnsi" w:cstheme="minorHAnsi"/>
              </w:rPr>
              <w:t>No permitir el acceso a los datos de carácter personal a ningún empleado de su responsabilidad que no tenga la necesidad de conocerlos para la prestación de los servicios.</w:t>
            </w:r>
          </w:p>
          <w:p w14:paraId="0557615A" w14:textId="77777777" w:rsidR="00E80463" w:rsidRPr="000D3EF3" w:rsidRDefault="00E80463" w:rsidP="00E80463">
            <w:pPr>
              <w:pStyle w:val="Prrafodelista"/>
              <w:numPr>
                <w:ilvl w:val="0"/>
                <w:numId w:val="10"/>
              </w:numPr>
              <w:ind w:left="454" w:hanging="284"/>
              <w:jc w:val="both"/>
              <w:outlineLvl w:val="0"/>
              <w:rPr>
                <w:rFonts w:asciiTheme="minorHAnsi" w:hAnsiTheme="minorHAnsi" w:cstheme="minorHAnsi"/>
              </w:rPr>
            </w:pPr>
            <w:r w:rsidRPr="000D3EF3">
              <w:rPr>
                <w:rFonts w:asciiTheme="minorHAnsi" w:hAnsiTheme="minorHAnsi" w:cstheme="minorHAnsi"/>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043E5FFD" w14:textId="77777777" w:rsidR="00E80463" w:rsidRPr="000D3EF3" w:rsidRDefault="00E80463" w:rsidP="00E80463">
            <w:pPr>
              <w:pStyle w:val="Prrafodelista"/>
              <w:numPr>
                <w:ilvl w:val="0"/>
                <w:numId w:val="10"/>
              </w:numPr>
              <w:ind w:left="454" w:hanging="284"/>
              <w:jc w:val="both"/>
              <w:outlineLvl w:val="0"/>
              <w:rPr>
                <w:rFonts w:asciiTheme="minorHAnsi" w:hAnsiTheme="minorHAnsi" w:cstheme="minorHAnsi"/>
              </w:rPr>
            </w:pPr>
            <w:r w:rsidRPr="000D3EF3">
              <w:rPr>
                <w:rFonts w:asciiTheme="minorHAnsi" w:hAnsiTheme="minorHAnsi" w:cstheme="minorHAnsi"/>
              </w:rPr>
              <w:t>Mantendrá un registro de todas las categorías de actividades de tratamiento efectuadas en cumplimiento del presente Contrato, que contenga la información exigida por el artículo 30.2 del RGPD y 31 de la LOPDGDD.</w:t>
            </w:r>
          </w:p>
          <w:p w14:paraId="67F5196A" w14:textId="77777777" w:rsidR="00E80463" w:rsidRPr="000D3EF3" w:rsidRDefault="00E80463" w:rsidP="00E80463">
            <w:pPr>
              <w:pStyle w:val="Prrafodelista"/>
              <w:numPr>
                <w:ilvl w:val="0"/>
                <w:numId w:val="10"/>
              </w:numPr>
              <w:ind w:left="454" w:hanging="284"/>
              <w:jc w:val="both"/>
              <w:outlineLvl w:val="0"/>
              <w:rPr>
                <w:rFonts w:asciiTheme="minorHAnsi" w:hAnsiTheme="minorHAnsi" w:cstheme="minorHAnsi"/>
              </w:rPr>
            </w:pPr>
            <w:r w:rsidRPr="000D3EF3">
              <w:rPr>
                <w:rFonts w:asciiTheme="minorHAnsi" w:hAnsiTheme="minorHAnsi" w:cstheme="minorHAnsi"/>
              </w:rPr>
              <w:t>Garantizar la formación necesaria en materia de protección de datos personales de las personas autorizadas para tratar datos personales.</w:t>
            </w:r>
          </w:p>
          <w:p w14:paraId="40DCF3AA" w14:textId="77777777" w:rsidR="00E80463" w:rsidRPr="000D3EF3" w:rsidRDefault="00E80463" w:rsidP="00E80463">
            <w:pPr>
              <w:pStyle w:val="Prrafodelista"/>
              <w:numPr>
                <w:ilvl w:val="0"/>
                <w:numId w:val="10"/>
              </w:numPr>
              <w:ind w:left="454" w:hanging="284"/>
              <w:jc w:val="both"/>
              <w:outlineLvl w:val="0"/>
              <w:rPr>
                <w:rFonts w:asciiTheme="minorHAnsi" w:hAnsiTheme="minorHAnsi" w:cstheme="minorHAnsi"/>
              </w:rPr>
            </w:pPr>
            <w:r w:rsidRPr="000D3EF3">
              <w:rPr>
                <w:rFonts w:asciiTheme="minorHAnsi" w:hAnsiTheme="minorHAnsi" w:cstheme="minorHAnsi"/>
              </w:rPr>
              <w:t>Darse apoyo mutuamente en la realización de las evaluaciones de impacto relativas a la protección de datos, cuando proceda.</w:t>
            </w:r>
          </w:p>
          <w:p w14:paraId="777C99C5" w14:textId="77777777" w:rsidR="00E80463" w:rsidRPr="000D3EF3" w:rsidRDefault="00E80463" w:rsidP="00E80463">
            <w:pPr>
              <w:pStyle w:val="Prrafodelista"/>
              <w:numPr>
                <w:ilvl w:val="0"/>
                <w:numId w:val="10"/>
              </w:numPr>
              <w:ind w:left="454" w:hanging="284"/>
              <w:jc w:val="both"/>
              <w:outlineLvl w:val="0"/>
              <w:rPr>
                <w:rFonts w:asciiTheme="minorHAnsi" w:hAnsiTheme="minorHAnsi" w:cstheme="minorHAnsi"/>
              </w:rPr>
            </w:pPr>
            <w:r w:rsidRPr="000D3EF3">
              <w:rPr>
                <w:rFonts w:asciiTheme="minorHAnsi" w:hAnsiTheme="minorHAnsi" w:cstheme="minorHAnsi"/>
              </w:rPr>
              <w:t>Darse apoyo mutuamente en la realización de las consultas previas a la Autoridad de Control, cuando proceda.</w:t>
            </w:r>
          </w:p>
          <w:p w14:paraId="022412AE" w14:textId="77777777" w:rsidR="00E80463" w:rsidRPr="000D3EF3" w:rsidRDefault="00E80463" w:rsidP="00E80463">
            <w:pPr>
              <w:pStyle w:val="Prrafodelista"/>
              <w:numPr>
                <w:ilvl w:val="0"/>
                <w:numId w:val="10"/>
              </w:numPr>
              <w:ind w:left="454" w:hanging="284"/>
              <w:jc w:val="both"/>
              <w:outlineLvl w:val="0"/>
              <w:rPr>
                <w:rFonts w:asciiTheme="minorHAnsi" w:hAnsiTheme="minorHAnsi" w:cstheme="minorHAnsi"/>
              </w:rPr>
            </w:pPr>
            <w:r w:rsidRPr="000D3EF3">
              <w:rPr>
                <w:rFonts w:asciiTheme="minorHAnsi" w:hAnsiTheme="minorHAnsi" w:cstheme="minorHAnsi"/>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3CED5748" w14:textId="77777777" w:rsidR="00E80463" w:rsidRPr="000D3EF3" w:rsidRDefault="00E80463" w:rsidP="00E80463">
            <w:pPr>
              <w:pStyle w:val="Prrafodelista"/>
              <w:numPr>
                <w:ilvl w:val="0"/>
                <w:numId w:val="10"/>
              </w:numPr>
              <w:ind w:left="454" w:hanging="284"/>
              <w:jc w:val="both"/>
              <w:outlineLvl w:val="0"/>
              <w:rPr>
                <w:rFonts w:asciiTheme="minorHAnsi" w:hAnsiTheme="minorHAnsi" w:cstheme="minorHAnsi"/>
              </w:rPr>
            </w:pPr>
            <w:r w:rsidRPr="000D3EF3">
              <w:rPr>
                <w:rFonts w:asciiTheme="minorHAnsi" w:hAnsiTheme="minorHAnsi" w:cstheme="minorHAnsi"/>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783A363A" w14:textId="77777777" w:rsidR="00E80463" w:rsidRPr="000D3EF3" w:rsidRDefault="00E80463" w:rsidP="00E80463">
            <w:pPr>
              <w:pStyle w:val="Prrafodelista"/>
              <w:numPr>
                <w:ilvl w:val="0"/>
                <w:numId w:val="10"/>
              </w:numPr>
              <w:ind w:left="454" w:hanging="284"/>
              <w:jc w:val="both"/>
              <w:outlineLvl w:val="0"/>
              <w:rPr>
                <w:rFonts w:asciiTheme="minorHAnsi" w:hAnsiTheme="minorHAnsi" w:cstheme="minorHAnsi"/>
              </w:rPr>
            </w:pPr>
            <w:r w:rsidRPr="000D3EF3">
              <w:rPr>
                <w:rFonts w:asciiTheme="minorHAnsi" w:hAnsiTheme="minorHAnsi" w:cstheme="minorHAnsi"/>
              </w:rPr>
              <w:t>Designar un delegado de protección de datos y comunicar su identidad y datos de contacto a la otra Parte, así como cumplir con todo lo dispuesto en los artículos 37, 38 y 39 del RGPD, y 35 a 37 de la LOPDGDD.</w:t>
            </w:r>
          </w:p>
          <w:p w14:paraId="6C3F5471" w14:textId="77777777" w:rsidR="00E80463" w:rsidRPr="000D3EF3" w:rsidRDefault="00E80463" w:rsidP="00E80463">
            <w:pPr>
              <w:pStyle w:val="Prrafodelista"/>
              <w:numPr>
                <w:ilvl w:val="0"/>
                <w:numId w:val="10"/>
              </w:numPr>
              <w:ind w:left="454" w:hanging="284"/>
              <w:jc w:val="both"/>
              <w:outlineLvl w:val="0"/>
              <w:rPr>
                <w:rFonts w:asciiTheme="minorHAnsi" w:hAnsiTheme="minorHAnsi" w:cstheme="minorHAnsi"/>
              </w:rPr>
            </w:pPr>
            <w:r w:rsidRPr="000D3EF3">
              <w:rPr>
                <w:rFonts w:asciiTheme="minorHAnsi" w:hAnsiTheme="minorHAnsi" w:cstheme="minorHAnsi"/>
              </w:rPr>
              <w:t xml:space="preserve">En caso de que cualquiera de las Partes deba transferir o permitir acceso a datos personales responsabilidad de la otra a un tercero en virtud del </w:t>
            </w:r>
            <w:r w:rsidRPr="000D3EF3">
              <w:rPr>
                <w:rFonts w:asciiTheme="minorHAnsi" w:hAnsiTheme="minorHAnsi" w:cstheme="minorHAnsi"/>
              </w:rPr>
              <w:lastRenderedPageBreak/>
              <w:t>Derecho de la Unión o de los Estados miembros que le sea aplicable, informará a la otra de esa exigencia legal de manera previa, salvo que estuviese prohibido por razones de interés público.</w:t>
            </w:r>
          </w:p>
          <w:p w14:paraId="5497592D" w14:textId="77777777" w:rsidR="00E80463" w:rsidRPr="000D3EF3" w:rsidRDefault="00E80463" w:rsidP="00E80463">
            <w:pPr>
              <w:pStyle w:val="Prrafodelista"/>
              <w:numPr>
                <w:ilvl w:val="0"/>
                <w:numId w:val="10"/>
              </w:numPr>
              <w:ind w:left="454" w:hanging="284"/>
              <w:jc w:val="both"/>
              <w:outlineLvl w:val="0"/>
              <w:rPr>
                <w:rFonts w:asciiTheme="minorHAnsi" w:hAnsiTheme="minorHAnsi" w:cstheme="minorHAnsi"/>
              </w:rPr>
            </w:pPr>
            <w:r w:rsidRPr="000D3EF3">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4D45035D" w14:textId="77777777" w:rsidR="00E80463" w:rsidRPr="000D3EF3" w:rsidRDefault="00E80463" w:rsidP="00E80463">
            <w:pPr>
              <w:pStyle w:val="Prrafodelista"/>
              <w:numPr>
                <w:ilvl w:val="0"/>
                <w:numId w:val="10"/>
              </w:numPr>
              <w:ind w:left="454" w:hanging="284"/>
              <w:jc w:val="both"/>
              <w:outlineLvl w:val="0"/>
              <w:rPr>
                <w:rFonts w:asciiTheme="minorHAnsi" w:hAnsiTheme="minorHAnsi" w:cstheme="minorHAnsi"/>
              </w:rPr>
            </w:pPr>
            <w:r w:rsidRPr="000D3EF3">
              <w:rPr>
                <w:rFonts w:asciiTheme="minorHAnsi" w:hAnsiTheme="minorHAnsi" w:cstheme="minorHAnsi"/>
              </w:rPr>
              <w:t>Supervisar el tratamiento y el cumplimiento de la normativa de protección de datos por la otra Parte.</w:t>
            </w:r>
          </w:p>
          <w:p w14:paraId="6B9EF5D4" w14:textId="77777777" w:rsidR="00E80463" w:rsidRPr="000D3EF3" w:rsidRDefault="00E80463" w:rsidP="00E80463">
            <w:pPr>
              <w:pStyle w:val="Prrafodelista"/>
              <w:ind w:left="786"/>
              <w:jc w:val="both"/>
              <w:outlineLvl w:val="0"/>
              <w:rPr>
                <w:rFonts w:asciiTheme="minorHAnsi" w:hAnsiTheme="minorHAnsi" w:cstheme="minorHAnsi"/>
                <w:sz w:val="10"/>
                <w:szCs w:val="10"/>
              </w:rPr>
            </w:pPr>
          </w:p>
          <w:p w14:paraId="4C49A732" w14:textId="3265969E" w:rsidR="00E80463" w:rsidRPr="000D3EF3" w:rsidRDefault="00E80463" w:rsidP="00E146F9">
            <w:pPr>
              <w:pStyle w:val="Prrafodelista"/>
              <w:numPr>
                <w:ilvl w:val="1"/>
                <w:numId w:val="22"/>
              </w:numPr>
              <w:ind w:left="312" w:hanging="312"/>
              <w:jc w:val="both"/>
              <w:outlineLvl w:val="0"/>
              <w:rPr>
                <w:rFonts w:asciiTheme="minorHAnsi" w:hAnsiTheme="minorHAnsi" w:cstheme="minorHAnsi"/>
              </w:rPr>
            </w:pPr>
            <w:r w:rsidRPr="000D3EF3">
              <w:rPr>
                <w:rFonts w:asciiTheme="minorHAnsi" w:hAnsiTheme="minorHAnsi" w:cstheme="minorHAnsi"/>
                <w:b/>
                <w:bCs/>
              </w:rPr>
              <w:t>MEDIDAS DE SEGURIDAD Y VIOLACIONES DE SEGURIDAD</w:t>
            </w:r>
            <w:r w:rsidRPr="000D3EF3">
              <w:rPr>
                <w:rFonts w:asciiTheme="minorHAnsi" w:eastAsia="Verdana" w:hAnsiTheme="minorHAnsi" w:cstheme="minorHAnsi"/>
              </w:rPr>
              <w:t xml:space="preserve"> </w:t>
            </w:r>
            <w:r w:rsidRPr="000D3EF3">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0D3EF3">
              <w:rPr>
                <w:rFonts w:asciiTheme="minorHAnsi" w:hAnsiTheme="minorHAnsi" w:cstheme="minorHAnsi"/>
              </w:rPr>
              <w:t>y libertades de las personas físicas, las Partes y el Hospital aplicarán las medidas técnicas y organizativas apropiadas para garantizar un nivel de seguridad adecuado al riesgo, que en su caso incluya, entre otros:</w:t>
            </w:r>
          </w:p>
          <w:p w14:paraId="40A019A2" w14:textId="77777777" w:rsidR="00E80463" w:rsidRPr="000D3EF3" w:rsidRDefault="00E80463" w:rsidP="00E80463">
            <w:pPr>
              <w:pStyle w:val="Prrafodelista"/>
              <w:numPr>
                <w:ilvl w:val="0"/>
                <w:numId w:val="11"/>
              </w:numPr>
              <w:tabs>
                <w:tab w:val="left" w:pos="2304"/>
              </w:tabs>
              <w:ind w:left="420" w:hanging="284"/>
              <w:jc w:val="both"/>
              <w:textAlignment w:val="baseline"/>
              <w:rPr>
                <w:rFonts w:asciiTheme="minorHAnsi" w:eastAsia="Verdana" w:hAnsiTheme="minorHAnsi" w:cstheme="minorHAnsi"/>
                <w:spacing w:val="-1"/>
              </w:rPr>
            </w:pPr>
            <w:r w:rsidRPr="000D3EF3">
              <w:rPr>
                <w:rFonts w:asciiTheme="minorHAnsi" w:eastAsia="Verdana" w:hAnsiTheme="minorHAnsi" w:cstheme="minorHAnsi"/>
                <w:spacing w:val="-1"/>
              </w:rPr>
              <w:t>la seudonimización y el cifrado de datos personales;</w:t>
            </w:r>
          </w:p>
          <w:p w14:paraId="590427FA" w14:textId="77777777" w:rsidR="00E80463" w:rsidRPr="000D3EF3" w:rsidRDefault="00E80463" w:rsidP="00E80463">
            <w:pPr>
              <w:pStyle w:val="Prrafodelista"/>
              <w:numPr>
                <w:ilvl w:val="0"/>
                <w:numId w:val="11"/>
              </w:numPr>
              <w:tabs>
                <w:tab w:val="left" w:pos="2304"/>
              </w:tabs>
              <w:ind w:left="420" w:hanging="284"/>
              <w:jc w:val="both"/>
              <w:textAlignment w:val="baseline"/>
              <w:rPr>
                <w:rFonts w:asciiTheme="minorHAnsi" w:eastAsia="Verdana" w:hAnsiTheme="minorHAnsi" w:cstheme="minorHAnsi"/>
                <w:spacing w:val="-1"/>
              </w:rPr>
            </w:pPr>
            <w:r w:rsidRPr="000D3EF3">
              <w:rPr>
                <w:rFonts w:asciiTheme="minorHAnsi" w:eastAsia="Verdana" w:hAnsiTheme="minorHAnsi" w:cstheme="minorHAnsi"/>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0F7E90A4" w14:textId="77777777" w:rsidR="00E80463" w:rsidRPr="000D3EF3" w:rsidRDefault="00E80463" w:rsidP="00E80463">
            <w:pPr>
              <w:pStyle w:val="Prrafodelista"/>
              <w:numPr>
                <w:ilvl w:val="0"/>
                <w:numId w:val="11"/>
              </w:numPr>
              <w:tabs>
                <w:tab w:val="left" w:pos="2304"/>
              </w:tabs>
              <w:ind w:left="420" w:hanging="284"/>
              <w:jc w:val="both"/>
              <w:textAlignment w:val="baseline"/>
              <w:rPr>
                <w:rFonts w:asciiTheme="minorHAnsi" w:eastAsia="Verdana" w:hAnsiTheme="minorHAnsi" w:cstheme="minorHAnsi"/>
                <w:spacing w:val="-1"/>
              </w:rPr>
            </w:pPr>
            <w:r w:rsidRPr="000D3EF3">
              <w:rPr>
                <w:rFonts w:asciiTheme="minorHAnsi" w:eastAsia="Verdana" w:hAnsiTheme="minorHAnsi" w:cstheme="minorHAnsi"/>
              </w:rPr>
              <w:t>un proceso de verificación, evaluación y valoración regulares de la eficacia de las medidas técnicas y organizativas para garantizar la seguridad del tratamiento.</w:t>
            </w:r>
          </w:p>
          <w:p w14:paraId="057FAFDC" w14:textId="77777777" w:rsidR="00E80463" w:rsidRPr="000D3EF3" w:rsidRDefault="00E80463" w:rsidP="00E80463">
            <w:pPr>
              <w:pStyle w:val="Prrafodelista"/>
              <w:numPr>
                <w:ilvl w:val="0"/>
                <w:numId w:val="11"/>
              </w:numPr>
              <w:tabs>
                <w:tab w:val="left" w:pos="2304"/>
              </w:tabs>
              <w:ind w:left="420" w:hanging="284"/>
              <w:jc w:val="both"/>
              <w:textAlignment w:val="baseline"/>
              <w:rPr>
                <w:rFonts w:asciiTheme="minorHAnsi" w:eastAsia="Verdana" w:hAnsiTheme="minorHAnsi" w:cstheme="minorHAnsi"/>
                <w:spacing w:val="-1"/>
              </w:rPr>
            </w:pPr>
            <w:r w:rsidRPr="000D3EF3">
              <w:rPr>
                <w:rFonts w:asciiTheme="minorHAnsi" w:eastAsia="Verdana" w:hAnsiTheme="minorHAnsi" w:cstheme="minorHAnsi"/>
                <w:spacing w:val="-1"/>
              </w:rPr>
              <w:t>un catálogo de medidas de seguridad reconocido en normativas o estándares de seguridad de la información.</w:t>
            </w:r>
          </w:p>
          <w:p w14:paraId="0E8A3AF4" w14:textId="77777777" w:rsidR="00E80463" w:rsidRPr="000D3EF3" w:rsidRDefault="00E80463" w:rsidP="00E80463">
            <w:pPr>
              <w:pStyle w:val="Prrafodelista"/>
              <w:tabs>
                <w:tab w:val="left" w:pos="2304"/>
              </w:tabs>
              <w:ind w:left="720"/>
              <w:textAlignment w:val="baseline"/>
              <w:rPr>
                <w:rFonts w:asciiTheme="minorHAnsi" w:eastAsia="Verdana" w:hAnsiTheme="minorHAnsi" w:cstheme="minorHAnsi"/>
                <w:spacing w:val="-1"/>
                <w:sz w:val="6"/>
                <w:szCs w:val="6"/>
              </w:rPr>
            </w:pPr>
          </w:p>
          <w:p w14:paraId="680466AC" w14:textId="77777777" w:rsidR="00E80463" w:rsidRPr="000D3EF3" w:rsidRDefault="00E80463" w:rsidP="00E80463">
            <w:pPr>
              <w:pStyle w:val="Prrafodelista"/>
              <w:ind w:left="426"/>
              <w:jc w:val="both"/>
              <w:outlineLvl w:val="0"/>
              <w:rPr>
                <w:rFonts w:asciiTheme="minorHAnsi" w:hAnsiTheme="minorHAnsi" w:cstheme="minorHAnsi"/>
              </w:rPr>
            </w:pPr>
            <w:r w:rsidRPr="000D3EF3">
              <w:rPr>
                <w:rFonts w:asciiTheme="minorHAnsi" w:hAnsiTheme="minorHAnsi" w:cstheme="minorHAnsi"/>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0BE3D1FE" w14:textId="77777777" w:rsidR="00E80463" w:rsidRPr="000D3EF3" w:rsidRDefault="00E80463" w:rsidP="00E80463">
            <w:pPr>
              <w:pStyle w:val="Prrafodelista"/>
              <w:ind w:left="426"/>
              <w:jc w:val="both"/>
              <w:outlineLvl w:val="0"/>
              <w:rPr>
                <w:rFonts w:asciiTheme="minorHAnsi" w:hAnsiTheme="minorHAnsi" w:cstheme="minorHAnsi"/>
                <w:sz w:val="6"/>
                <w:szCs w:val="6"/>
              </w:rPr>
            </w:pPr>
          </w:p>
          <w:p w14:paraId="3DFBBA44" w14:textId="77777777" w:rsidR="00E80463" w:rsidRPr="000D3EF3" w:rsidRDefault="00E80463" w:rsidP="00E80463">
            <w:pPr>
              <w:pStyle w:val="Prrafodelista"/>
              <w:ind w:left="426"/>
              <w:jc w:val="both"/>
              <w:outlineLvl w:val="0"/>
              <w:rPr>
                <w:rFonts w:asciiTheme="minorHAnsi" w:hAnsiTheme="minorHAnsi" w:cstheme="minorHAnsi"/>
              </w:rPr>
            </w:pPr>
            <w:r w:rsidRPr="000D3EF3">
              <w:rPr>
                <w:rFonts w:asciiTheme="minorHAnsi" w:hAnsiTheme="minorHAnsi" w:cstheme="minorHAnsi"/>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7D2596FE" w14:textId="77777777" w:rsidR="00E80463" w:rsidRPr="000D3EF3" w:rsidRDefault="00E80463" w:rsidP="00E80463">
            <w:pPr>
              <w:pStyle w:val="Prrafodelista"/>
              <w:ind w:left="426"/>
              <w:jc w:val="both"/>
              <w:outlineLvl w:val="0"/>
              <w:rPr>
                <w:rFonts w:asciiTheme="minorHAnsi" w:hAnsiTheme="minorHAnsi" w:cstheme="minorHAnsi"/>
              </w:rPr>
            </w:pPr>
            <w:r w:rsidRPr="000D3EF3">
              <w:rPr>
                <w:rFonts w:asciiTheme="minorHAnsi" w:hAnsiTheme="minorHAnsi" w:cstheme="minorHAnsi"/>
              </w:rPr>
              <w:t xml:space="preserve">En caso de violación de la seguridad de los datos personales en los sistemas de información utilizados por las Partes para la prestación de los </w:t>
            </w:r>
            <w:r w:rsidRPr="000D3EF3">
              <w:rPr>
                <w:rFonts w:asciiTheme="minorHAnsi" w:hAnsiTheme="minorHAnsi" w:cstheme="minorHAnsi"/>
              </w:rPr>
              <w:lastRenderedPageBreak/>
              <w:t>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261E9BBD" w14:textId="77777777" w:rsidR="00E80463" w:rsidRPr="000D3EF3" w:rsidRDefault="00E80463" w:rsidP="00E80463">
            <w:pPr>
              <w:pStyle w:val="Prrafodelista"/>
              <w:ind w:left="426"/>
              <w:jc w:val="both"/>
              <w:outlineLvl w:val="0"/>
              <w:rPr>
                <w:rFonts w:asciiTheme="minorHAnsi" w:hAnsiTheme="minorHAnsi" w:cstheme="minorHAnsi"/>
              </w:rPr>
            </w:pPr>
            <w:r w:rsidRPr="000D3EF3">
              <w:rPr>
                <w:rFonts w:asciiTheme="minorHAnsi" w:hAnsiTheme="minorHAnsi" w:cstheme="minorHAnsi"/>
              </w:rPr>
              <w:t>En tal caso, cada Parte en la medida que le corresponda deberá comunicar las violaciones de seguridad de los datos a la Autoridad de Protección de Datos y/o a los interesados conforme a lo establecido en la normativa vigente.</w:t>
            </w:r>
          </w:p>
          <w:p w14:paraId="7F497919" w14:textId="77777777" w:rsidR="00E80463" w:rsidRPr="000D3EF3" w:rsidRDefault="00E80463" w:rsidP="00E80463">
            <w:pPr>
              <w:pStyle w:val="Prrafodelista"/>
              <w:ind w:left="426"/>
              <w:jc w:val="both"/>
              <w:outlineLvl w:val="0"/>
              <w:rPr>
                <w:rFonts w:asciiTheme="minorHAnsi" w:hAnsiTheme="minorHAnsi" w:cstheme="minorHAnsi"/>
                <w:sz w:val="10"/>
                <w:szCs w:val="10"/>
              </w:rPr>
            </w:pPr>
          </w:p>
          <w:p w14:paraId="40B7B350" w14:textId="77777777" w:rsidR="00E80463" w:rsidRPr="000D3EF3" w:rsidRDefault="00E80463" w:rsidP="00E146F9">
            <w:pPr>
              <w:pStyle w:val="Prrafodelista"/>
              <w:numPr>
                <w:ilvl w:val="1"/>
                <w:numId w:val="22"/>
              </w:numPr>
              <w:ind w:left="426" w:right="-1" w:hanging="426"/>
              <w:jc w:val="both"/>
              <w:textAlignment w:val="baseline"/>
              <w:rPr>
                <w:rFonts w:asciiTheme="minorHAnsi" w:eastAsia="Verdana" w:hAnsiTheme="minorHAnsi" w:cstheme="minorHAnsi"/>
                <w:spacing w:val="1"/>
              </w:rPr>
            </w:pPr>
            <w:r w:rsidRPr="000D3EF3">
              <w:rPr>
                <w:rFonts w:asciiTheme="minorHAnsi" w:hAnsiTheme="minorHAnsi" w:cstheme="minorHAnsi"/>
                <w:b/>
                <w:bCs/>
              </w:rPr>
              <w:t>DERECHO DE INFORMACIÓN.</w:t>
            </w:r>
            <w:r w:rsidRPr="000D3EF3">
              <w:rPr>
                <w:rFonts w:asciiTheme="minorHAnsi" w:eastAsia="Verdana" w:hAnsiTheme="minorHAnsi" w:cstheme="minorHAnsi"/>
                <w:spacing w:val="1"/>
              </w:rPr>
              <w:t xml:space="preserve"> </w:t>
            </w:r>
            <w:r w:rsidRPr="000D3EF3">
              <w:rPr>
                <w:rFonts w:asciiTheme="minorHAnsi" w:eastAsia="Arial" w:hAnsiTheme="minorHAnsi" w:cstheme="minorHAnsi"/>
              </w:rPr>
              <w:t>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6266C805" w14:textId="77777777" w:rsidR="00E80463" w:rsidRPr="000D3EF3" w:rsidRDefault="00E80463" w:rsidP="00E80463">
            <w:pPr>
              <w:ind w:left="421"/>
              <w:jc w:val="both"/>
              <w:outlineLvl w:val="0"/>
              <w:rPr>
                <w:rFonts w:asciiTheme="minorHAnsi" w:hAnsiTheme="minorHAnsi" w:cstheme="minorHAnsi"/>
                <w:b/>
                <w:sz w:val="10"/>
                <w:szCs w:val="10"/>
                <w:u w:val="single"/>
              </w:rPr>
            </w:pPr>
            <w:bookmarkStart w:id="4" w:name="_Hlk154657331"/>
          </w:p>
          <w:p w14:paraId="1C145E5B" w14:textId="77777777" w:rsidR="00E80463" w:rsidRPr="000D3EF3" w:rsidRDefault="00E80463" w:rsidP="00E80463">
            <w:pPr>
              <w:ind w:left="421"/>
              <w:jc w:val="both"/>
              <w:outlineLvl w:val="0"/>
              <w:rPr>
                <w:rFonts w:asciiTheme="minorHAnsi" w:hAnsiTheme="minorHAnsi" w:cstheme="minorHAnsi"/>
                <w:b/>
                <w:u w:val="single"/>
              </w:rPr>
            </w:pPr>
            <w:r w:rsidRPr="000D3EF3">
              <w:rPr>
                <w:rFonts w:asciiTheme="minorHAnsi" w:hAnsiTheme="minorHAnsi" w:cstheme="minorHAnsi"/>
                <w:b/>
                <w:u w:val="single"/>
              </w:rPr>
              <w:t>DELEGADO DE PROTECCIÓN DE DATOS DE LA FIIS-FJD, HOSPITAL E INVESTIGADOR:</w:t>
            </w:r>
          </w:p>
          <w:p w14:paraId="54748A2C" w14:textId="77777777" w:rsidR="00E80463" w:rsidRPr="000D3EF3" w:rsidRDefault="00E80463" w:rsidP="00E80463">
            <w:pPr>
              <w:ind w:left="421"/>
              <w:rPr>
                <w:rFonts w:ascii="Calibri" w:hAnsi="Calibri" w:cs="Calibri"/>
                <w:sz w:val="18"/>
                <w:szCs w:val="18"/>
              </w:rPr>
            </w:pPr>
            <w:hyperlink r:id="rId12" w:history="1">
              <w:r w:rsidRPr="000D3EF3">
                <w:rPr>
                  <w:rStyle w:val="Hipervnculo"/>
                  <w:rFonts w:ascii="Calibri" w:hAnsi="Calibri" w:cs="Calibri"/>
                  <w:color w:val="auto"/>
                  <w:sz w:val="18"/>
                  <w:szCs w:val="18"/>
                </w:rPr>
                <w:t>DPO@fjd.es</w:t>
              </w:r>
            </w:hyperlink>
          </w:p>
          <w:p w14:paraId="15E58DE8" w14:textId="77777777" w:rsidR="00E80463" w:rsidRPr="000D3EF3" w:rsidRDefault="00E80463" w:rsidP="00E80463">
            <w:pPr>
              <w:ind w:left="421"/>
              <w:rPr>
                <w:rFonts w:ascii="Calibri" w:hAnsi="Calibri" w:cs="Calibri"/>
                <w:sz w:val="18"/>
                <w:szCs w:val="18"/>
              </w:rPr>
            </w:pPr>
            <w:r w:rsidRPr="000D3EF3">
              <w:rPr>
                <w:rFonts w:ascii="Calibri" w:hAnsi="Calibri" w:cs="Calibri"/>
                <w:sz w:val="18"/>
                <w:szCs w:val="18"/>
              </w:rPr>
              <w:t>Av Reyes Católicos 2, 28040, Madrid, España</w:t>
            </w:r>
          </w:p>
          <w:p w14:paraId="2281C18B" w14:textId="77777777" w:rsidR="00E80463" w:rsidRPr="000D3EF3" w:rsidRDefault="00E80463" w:rsidP="00E80463">
            <w:pPr>
              <w:ind w:left="421"/>
              <w:jc w:val="both"/>
              <w:outlineLvl w:val="0"/>
              <w:rPr>
                <w:rFonts w:asciiTheme="minorHAnsi" w:hAnsiTheme="minorHAnsi" w:cstheme="minorHAnsi"/>
                <w:b/>
                <w:sz w:val="10"/>
                <w:szCs w:val="10"/>
                <w:u w:val="single"/>
              </w:rPr>
            </w:pPr>
          </w:p>
          <w:p w14:paraId="66EAB72D" w14:textId="77777777" w:rsidR="00E80463" w:rsidRPr="000D3EF3" w:rsidRDefault="00E80463" w:rsidP="00E80463">
            <w:pPr>
              <w:ind w:left="421"/>
              <w:jc w:val="both"/>
              <w:outlineLvl w:val="0"/>
              <w:rPr>
                <w:rFonts w:asciiTheme="minorHAnsi" w:hAnsiTheme="minorHAnsi" w:cstheme="minorHAnsi"/>
                <w:b/>
                <w:u w:val="single"/>
              </w:rPr>
            </w:pPr>
            <w:r w:rsidRPr="000D3EF3">
              <w:rPr>
                <w:rFonts w:asciiTheme="minorHAnsi" w:hAnsiTheme="minorHAnsi" w:cstheme="minorHAnsi"/>
                <w:b/>
                <w:u w:val="single"/>
              </w:rPr>
              <w:t>DATOS DEL DELEGADO DE PROTECCIÓN DE DATOS DE PROMOTOR</w:t>
            </w:r>
            <w:r w:rsidRPr="000D3EF3">
              <w:rPr>
                <w:rFonts w:asciiTheme="minorHAnsi" w:hAnsiTheme="minorHAnsi" w:cstheme="minorHAnsi"/>
                <w:b/>
              </w:rPr>
              <w:t>:</w:t>
            </w:r>
          </w:p>
          <w:p w14:paraId="558236B4" w14:textId="77777777" w:rsidR="00E80463" w:rsidRPr="000D3EF3" w:rsidRDefault="00E80463" w:rsidP="00E80463">
            <w:pPr>
              <w:ind w:left="421"/>
              <w:jc w:val="both"/>
              <w:outlineLvl w:val="0"/>
              <w:rPr>
                <w:rFonts w:asciiTheme="minorHAnsi" w:hAnsiTheme="minorHAnsi" w:cstheme="minorHAnsi"/>
                <w:b/>
                <w:sz w:val="6"/>
                <w:szCs w:val="6"/>
                <w:u w:val="single"/>
              </w:rPr>
            </w:pPr>
          </w:p>
          <w:p w14:paraId="7F796CCE" w14:textId="77777777" w:rsidR="00E80463" w:rsidRPr="000D3EF3" w:rsidRDefault="00E80463" w:rsidP="00E80463">
            <w:pPr>
              <w:pStyle w:val="Prrafodelista"/>
              <w:ind w:left="426"/>
              <w:jc w:val="both"/>
              <w:outlineLvl w:val="0"/>
              <w:rPr>
                <w:rFonts w:asciiTheme="minorHAnsi" w:hAnsiTheme="minorHAnsi" w:cstheme="minorHAnsi"/>
                <w:sz w:val="18"/>
                <w:szCs w:val="18"/>
              </w:rPr>
            </w:pPr>
            <w:r w:rsidRPr="000D3EF3">
              <w:rPr>
                <w:rFonts w:asciiTheme="minorHAnsi" w:hAnsiTheme="minorHAnsi" w:cstheme="minorHAnsi"/>
                <w:sz w:val="18"/>
                <w:szCs w:val="18"/>
              </w:rPr>
              <w:t>Nombre: -----------------------------------</w:t>
            </w:r>
          </w:p>
          <w:p w14:paraId="70501DBC" w14:textId="77777777" w:rsidR="00E80463" w:rsidRPr="000D3EF3" w:rsidRDefault="00E80463" w:rsidP="00E80463">
            <w:pPr>
              <w:pStyle w:val="Prrafodelista"/>
              <w:ind w:left="426"/>
              <w:jc w:val="both"/>
              <w:outlineLvl w:val="0"/>
              <w:rPr>
                <w:rFonts w:asciiTheme="minorHAnsi" w:hAnsiTheme="minorHAnsi" w:cstheme="minorHAnsi"/>
                <w:sz w:val="18"/>
                <w:szCs w:val="18"/>
              </w:rPr>
            </w:pPr>
            <w:r w:rsidRPr="000D3EF3">
              <w:rPr>
                <w:rFonts w:asciiTheme="minorHAnsi" w:hAnsiTheme="minorHAnsi" w:cstheme="minorHAnsi"/>
                <w:sz w:val="18"/>
                <w:szCs w:val="18"/>
              </w:rPr>
              <w:t>Dirección: -----------------------------------</w:t>
            </w:r>
          </w:p>
          <w:p w14:paraId="4C919BB9" w14:textId="77777777" w:rsidR="00E80463" w:rsidRPr="000D3EF3" w:rsidRDefault="00E80463" w:rsidP="00E80463">
            <w:pPr>
              <w:pStyle w:val="Prrafodelista"/>
              <w:ind w:left="426"/>
              <w:jc w:val="both"/>
              <w:outlineLvl w:val="0"/>
              <w:rPr>
                <w:rFonts w:asciiTheme="minorHAnsi" w:hAnsiTheme="minorHAnsi" w:cstheme="minorHAnsi"/>
                <w:sz w:val="18"/>
                <w:szCs w:val="18"/>
              </w:rPr>
            </w:pPr>
            <w:r w:rsidRPr="000D3EF3">
              <w:rPr>
                <w:rFonts w:asciiTheme="minorHAnsi" w:hAnsiTheme="minorHAnsi" w:cstheme="minorHAnsi"/>
                <w:sz w:val="18"/>
                <w:szCs w:val="18"/>
              </w:rPr>
              <w:t>Email: -----------------------------------</w:t>
            </w:r>
          </w:p>
          <w:p w14:paraId="090FEDBD" w14:textId="77777777" w:rsidR="00E80463" w:rsidRPr="000D3EF3" w:rsidRDefault="00E80463" w:rsidP="00E80463">
            <w:pPr>
              <w:ind w:left="421"/>
              <w:jc w:val="both"/>
              <w:outlineLvl w:val="0"/>
              <w:rPr>
                <w:rFonts w:asciiTheme="minorHAnsi" w:hAnsiTheme="minorHAnsi" w:cstheme="minorHAnsi"/>
                <w:b/>
                <w:sz w:val="10"/>
                <w:szCs w:val="10"/>
                <w:u w:val="single"/>
              </w:rPr>
            </w:pPr>
          </w:p>
          <w:p w14:paraId="432023DB" w14:textId="77777777" w:rsidR="00E80463" w:rsidRPr="000D3EF3" w:rsidRDefault="00E80463" w:rsidP="00E80463">
            <w:pPr>
              <w:ind w:left="421"/>
              <w:jc w:val="both"/>
              <w:outlineLvl w:val="0"/>
              <w:rPr>
                <w:rFonts w:asciiTheme="minorHAnsi" w:hAnsiTheme="minorHAnsi" w:cstheme="minorHAnsi"/>
                <w:b/>
                <w:u w:val="single"/>
              </w:rPr>
            </w:pPr>
            <w:r w:rsidRPr="000D3EF3">
              <w:rPr>
                <w:rFonts w:asciiTheme="minorHAnsi" w:hAnsiTheme="minorHAnsi" w:cstheme="minorHAnsi"/>
                <w:b/>
                <w:u w:val="single"/>
              </w:rPr>
              <w:t>CRO DATA PROTECTION DELEGATE:</w:t>
            </w:r>
          </w:p>
          <w:p w14:paraId="430C6B3D" w14:textId="77777777" w:rsidR="00E80463" w:rsidRPr="000D3EF3" w:rsidRDefault="00E80463" w:rsidP="00E80463">
            <w:pPr>
              <w:pStyle w:val="Prrafodelista"/>
              <w:ind w:left="426"/>
              <w:jc w:val="both"/>
              <w:outlineLvl w:val="0"/>
              <w:rPr>
                <w:rFonts w:asciiTheme="minorHAnsi" w:hAnsiTheme="minorHAnsi" w:cstheme="minorHAnsi"/>
                <w:sz w:val="18"/>
                <w:szCs w:val="18"/>
              </w:rPr>
            </w:pPr>
            <w:r w:rsidRPr="000D3EF3">
              <w:rPr>
                <w:rFonts w:asciiTheme="minorHAnsi" w:hAnsiTheme="minorHAnsi" w:cstheme="minorHAnsi"/>
                <w:sz w:val="18"/>
                <w:szCs w:val="18"/>
              </w:rPr>
              <w:t>Nombre: -----------------------------------</w:t>
            </w:r>
          </w:p>
          <w:p w14:paraId="4E7AE577" w14:textId="77777777" w:rsidR="00E80463" w:rsidRPr="000D3EF3" w:rsidRDefault="00E80463" w:rsidP="00E80463">
            <w:pPr>
              <w:pStyle w:val="Prrafodelista"/>
              <w:ind w:left="426"/>
              <w:jc w:val="both"/>
              <w:outlineLvl w:val="0"/>
              <w:rPr>
                <w:rFonts w:asciiTheme="minorHAnsi" w:hAnsiTheme="minorHAnsi" w:cstheme="minorHAnsi"/>
                <w:sz w:val="18"/>
                <w:szCs w:val="18"/>
              </w:rPr>
            </w:pPr>
            <w:r w:rsidRPr="000D3EF3">
              <w:rPr>
                <w:rFonts w:asciiTheme="minorHAnsi" w:hAnsiTheme="minorHAnsi" w:cstheme="minorHAnsi"/>
                <w:sz w:val="18"/>
                <w:szCs w:val="18"/>
              </w:rPr>
              <w:t>Dirección: -----------------------------------</w:t>
            </w:r>
          </w:p>
          <w:p w14:paraId="5BC1EC0F" w14:textId="77777777" w:rsidR="00E80463" w:rsidRPr="000D3EF3" w:rsidRDefault="00E80463" w:rsidP="00E80463">
            <w:pPr>
              <w:pStyle w:val="Prrafodelista"/>
              <w:ind w:left="426"/>
              <w:jc w:val="both"/>
              <w:outlineLvl w:val="0"/>
              <w:rPr>
                <w:rFonts w:asciiTheme="minorHAnsi" w:hAnsiTheme="minorHAnsi" w:cstheme="minorHAnsi"/>
                <w:sz w:val="18"/>
                <w:szCs w:val="18"/>
              </w:rPr>
            </w:pPr>
            <w:r w:rsidRPr="000D3EF3">
              <w:rPr>
                <w:rFonts w:asciiTheme="minorHAnsi" w:hAnsiTheme="minorHAnsi" w:cstheme="minorHAnsi"/>
                <w:sz w:val="18"/>
                <w:szCs w:val="18"/>
              </w:rPr>
              <w:t>Email: -----------------------------------</w:t>
            </w:r>
          </w:p>
          <w:bookmarkEnd w:id="4"/>
          <w:p w14:paraId="3989CF85" w14:textId="77777777" w:rsidR="00E80463" w:rsidRPr="000D3EF3" w:rsidRDefault="00E80463" w:rsidP="00E80463">
            <w:pPr>
              <w:pStyle w:val="Prrafodelista"/>
              <w:ind w:left="426"/>
              <w:jc w:val="both"/>
              <w:outlineLvl w:val="0"/>
              <w:rPr>
                <w:rFonts w:asciiTheme="minorHAnsi" w:hAnsiTheme="minorHAnsi" w:cstheme="minorHAnsi"/>
                <w:bCs/>
                <w:sz w:val="10"/>
                <w:szCs w:val="10"/>
              </w:rPr>
            </w:pPr>
          </w:p>
          <w:p w14:paraId="76EAF382" w14:textId="77777777" w:rsidR="00E80463" w:rsidRPr="000D3EF3" w:rsidRDefault="00E80463" w:rsidP="00E80463">
            <w:pPr>
              <w:pStyle w:val="Prrafodelista"/>
              <w:ind w:left="426"/>
              <w:jc w:val="both"/>
              <w:outlineLvl w:val="0"/>
              <w:rPr>
                <w:rFonts w:asciiTheme="minorHAnsi" w:hAnsiTheme="minorHAnsi" w:cstheme="minorHAnsi"/>
              </w:rPr>
            </w:pPr>
            <w:r w:rsidRPr="000D3EF3">
              <w:rPr>
                <w:rFonts w:asciiTheme="minorHAnsi" w:hAnsiTheme="minorHAnsi" w:cstheme="minorHAnsi"/>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2E8CCC65" w14:textId="77777777" w:rsidR="00E80463" w:rsidRPr="000D3EF3" w:rsidRDefault="00E80463" w:rsidP="00E80463">
            <w:pPr>
              <w:pStyle w:val="Prrafodelista"/>
              <w:ind w:left="426" w:right="-1"/>
              <w:jc w:val="both"/>
              <w:textAlignment w:val="baseline"/>
              <w:rPr>
                <w:rFonts w:asciiTheme="minorHAnsi" w:eastAsia="Arial" w:hAnsiTheme="minorHAnsi" w:cstheme="minorHAnsi"/>
                <w:sz w:val="10"/>
                <w:szCs w:val="10"/>
              </w:rPr>
            </w:pPr>
          </w:p>
          <w:p w14:paraId="6A8A166E" w14:textId="77777777" w:rsidR="00E80463" w:rsidRPr="000D3EF3" w:rsidRDefault="00E80463" w:rsidP="00E146F9">
            <w:pPr>
              <w:pStyle w:val="Prrafodelista"/>
              <w:numPr>
                <w:ilvl w:val="1"/>
                <w:numId w:val="22"/>
              </w:numPr>
              <w:ind w:left="426" w:right="-1" w:hanging="426"/>
              <w:jc w:val="both"/>
              <w:textAlignment w:val="baseline"/>
              <w:rPr>
                <w:rFonts w:asciiTheme="minorHAnsi" w:eastAsia="Arial" w:hAnsiTheme="minorHAnsi" w:cstheme="minorHAnsi"/>
              </w:rPr>
            </w:pPr>
            <w:r w:rsidRPr="000D3EF3">
              <w:rPr>
                <w:rFonts w:asciiTheme="minorHAnsi" w:hAnsiTheme="minorHAnsi" w:cstheme="minorHAnsi"/>
                <w:b/>
                <w:bCs/>
              </w:rPr>
              <w:t xml:space="preserve">TRANSFERENCIAS INTERNACIONALES DE DATOS. </w:t>
            </w:r>
            <w:r w:rsidRPr="000D3EF3">
              <w:rPr>
                <w:rFonts w:asciiTheme="minorHAnsi" w:eastAsia="Arial" w:hAnsiTheme="minorHAnsi" w:cstheme="minorHAnsi"/>
              </w:rPr>
              <w:t xml:space="preserve">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w:t>
            </w:r>
            <w:r w:rsidRPr="000D3EF3">
              <w:rPr>
                <w:rFonts w:asciiTheme="minorHAnsi" w:eastAsia="Arial" w:hAnsiTheme="minorHAnsi" w:cstheme="minorHAnsi"/>
              </w:rPr>
              <w:lastRenderedPageBreak/>
              <w:t>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4E8B6EB3" w14:textId="77777777" w:rsidR="00E80463" w:rsidRPr="000D3EF3" w:rsidRDefault="00E80463" w:rsidP="00E80463">
            <w:pPr>
              <w:pStyle w:val="Prrafodelista"/>
              <w:ind w:left="426" w:right="-1"/>
              <w:jc w:val="both"/>
              <w:textAlignment w:val="baseline"/>
              <w:rPr>
                <w:rFonts w:asciiTheme="minorHAnsi" w:eastAsia="Arial" w:hAnsiTheme="minorHAnsi" w:cstheme="minorHAnsi"/>
              </w:rPr>
            </w:pPr>
            <w:r w:rsidRPr="000D3EF3">
              <w:rPr>
                <w:rFonts w:asciiTheme="minorHAnsi" w:eastAsia="Arial" w:hAnsiTheme="minorHAnsi" w:cstheme="minorHAnsi"/>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768D94B4" w14:textId="77777777" w:rsidR="00957F52" w:rsidRPr="000D3EF3" w:rsidRDefault="00957F52" w:rsidP="00957F52">
            <w:pPr>
              <w:jc w:val="both"/>
              <w:rPr>
                <w:rFonts w:ascii="Calibri" w:hAnsi="Calibri"/>
                <w:b/>
                <w:sz w:val="10"/>
                <w:szCs w:val="10"/>
              </w:rPr>
            </w:pPr>
          </w:p>
          <w:p w14:paraId="77E627FE" w14:textId="007CF903" w:rsidR="004D3B08" w:rsidRPr="000D3EF3" w:rsidRDefault="00736375" w:rsidP="00957F52">
            <w:pPr>
              <w:jc w:val="both"/>
              <w:rPr>
                <w:rFonts w:ascii="Calibri" w:hAnsi="Calibri" w:cs="Calibri"/>
                <w:sz w:val="22"/>
                <w:szCs w:val="22"/>
              </w:rPr>
            </w:pPr>
            <w:r w:rsidRPr="000D3EF3">
              <w:rPr>
                <w:rFonts w:ascii="Calibri" w:hAnsi="Calibri"/>
                <w:b/>
                <w:sz w:val="22"/>
                <w:szCs w:val="22"/>
              </w:rPr>
              <w:t>DÉCIMA</w:t>
            </w:r>
            <w:r w:rsidR="004D3B08" w:rsidRPr="000D3EF3">
              <w:rPr>
                <w:rFonts w:ascii="Calibri" w:hAnsi="Calibri"/>
                <w:b/>
                <w:sz w:val="22"/>
                <w:szCs w:val="22"/>
              </w:rPr>
              <w:t xml:space="preserve">. </w:t>
            </w:r>
            <w:r w:rsidR="004D3B08" w:rsidRPr="000D3EF3">
              <w:rPr>
                <w:rFonts w:ascii="Calibri" w:hAnsi="Calibri" w:cs="Calibri"/>
              </w:rPr>
              <w:t>Todos los derechos de propiedad intelectual e industrial, datos, resultados y descubrimientos o inventos, patentables o no, realizados, obtenidos o generados en relación con el Proyecto son propiedad exclusiva del Promotor exceptuando los derechos alienables de propiedad industrial e intelectual de los investigadores como autores. El Promotor será el titular único de cualquier derecho de Propiedad Industrial que se solicite y ostentará los derechos de explotación en exclusiva de los resultados relacionados con contrato del Proyecto para todo el mundo y por tiempo indefinido para el uso, desarrollo y posterior comercialización de cualquier resultado de la investigación como estime más oportuno y sin limitación alguna.</w:t>
            </w:r>
            <w:r w:rsidR="004D3B08" w:rsidRPr="000D3EF3">
              <w:rPr>
                <w:rFonts w:ascii="Calibri" w:hAnsi="Calibri" w:cs="Calibri"/>
                <w:sz w:val="22"/>
                <w:szCs w:val="22"/>
              </w:rPr>
              <w:t xml:space="preserve"> </w:t>
            </w:r>
          </w:p>
          <w:p w14:paraId="55699D4A" w14:textId="77777777" w:rsidR="00F656A0" w:rsidRPr="000D3EF3" w:rsidRDefault="00F656A0" w:rsidP="00957F52">
            <w:pPr>
              <w:jc w:val="both"/>
              <w:rPr>
                <w:rFonts w:ascii="Calibri" w:hAnsi="Calibri" w:cs="Calibri"/>
                <w:sz w:val="10"/>
                <w:szCs w:val="10"/>
                <w:highlight w:val="yellow"/>
              </w:rPr>
            </w:pPr>
          </w:p>
          <w:p w14:paraId="167FF1BB" w14:textId="425CBF2D" w:rsidR="00E44AA0" w:rsidRPr="000D3EF3" w:rsidRDefault="00736375" w:rsidP="00E44AA0">
            <w:pPr>
              <w:jc w:val="both"/>
              <w:rPr>
                <w:rFonts w:ascii="Calibri" w:hAnsi="Calibri"/>
              </w:rPr>
            </w:pPr>
            <w:r w:rsidRPr="000D3EF3">
              <w:rPr>
                <w:rFonts w:ascii="Calibri" w:hAnsi="Calibri" w:cs="Calibri"/>
                <w:b/>
                <w:sz w:val="22"/>
                <w:szCs w:val="22"/>
              </w:rPr>
              <w:t>DECIMAPRIMERA</w:t>
            </w:r>
            <w:r w:rsidR="004D3B08" w:rsidRPr="000D3EF3">
              <w:rPr>
                <w:rFonts w:ascii="Calibri" w:hAnsi="Calibri" w:cs="Calibri"/>
                <w:b/>
                <w:sz w:val="22"/>
                <w:szCs w:val="22"/>
              </w:rPr>
              <w:t xml:space="preserve">. </w:t>
            </w:r>
            <w:r w:rsidR="00E44AA0" w:rsidRPr="000D3EF3">
              <w:rPr>
                <w:rFonts w:ascii="Calibri" w:hAnsi="Calibri"/>
              </w:rPr>
              <w:t xml:space="preserve">El Promotor está obligado a publicar los resultados tanto positivos como negativos del </w:t>
            </w:r>
            <w:r w:rsidR="00B61DEF" w:rsidRPr="000D3EF3">
              <w:rPr>
                <w:rFonts w:ascii="Calibri" w:hAnsi="Calibri"/>
              </w:rPr>
              <w:t>PROYECTO</w:t>
            </w:r>
            <w:r w:rsidR="00E44AA0" w:rsidRPr="000D3EF3">
              <w:rPr>
                <w:rFonts w:ascii="Calibri" w:hAnsi="Calibri"/>
              </w:rPr>
              <w:t xml:space="preserve"> observacional realizado haciendo mención al Comité Ético de Investigación Clínica que aprobó el </w:t>
            </w:r>
            <w:r w:rsidR="00B61DEF" w:rsidRPr="000D3EF3">
              <w:rPr>
                <w:rFonts w:ascii="Calibri" w:hAnsi="Calibri"/>
              </w:rPr>
              <w:t>PROYECTO</w:t>
            </w:r>
            <w:r w:rsidR="00E44AA0" w:rsidRPr="000D3EF3">
              <w:rPr>
                <w:rFonts w:ascii="Calibri" w:hAnsi="Calibri"/>
              </w:rPr>
              <w:t>, al Investigador principal y su equipo colaborador como al IIS-FJD.</w:t>
            </w:r>
          </w:p>
          <w:p w14:paraId="456961FC" w14:textId="6D2742A9" w:rsidR="00E44AA0" w:rsidRPr="000D3EF3" w:rsidRDefault="00E44AA0" w:rsidP="00E44AA0">
            <w:pPr>
              <w:jc w:val="both"/>
              <w:rPr>
                <w:rFonts w:ascii="Calibri" w:hAnsi="Calibri"/>
              </w:rPr>
            </w:pPr>
            <w:r w:rsidRPr="000D3EF3">
              <w:rPr>
                <w:rFonts w:ascii="Calibri" w:hAnsi="Calibri"/>
              </w:rPr>
              <w:t xml:space="preserve">La citada publicación del </w:t>
            </w:r>
            <w:r w:rsidR="00B61DEF" w:rsidRPr="000D3EF3">
              <w:rPr>
                <w:rFonts w:ascii="Calibri" w:hAnsi="Calibri"/>
              </w:rPr>
              <w:t>PROYECTO</w:t>
            </w:r>
            <w:r w:rsidRPr="000D3EF3">
              <w:rPr>
                <w:rFonts w:ascii="Calibri" w:hAnsi="Calibri"/>
              </w:rPr>
              <w:t xml:space="preserve"> por parte del investigador, conjuntamente acordada con el Promotor, se podrá hacer efectiva en revistas científicas citando a las partes arriba mencionadas.</w:t>
            </w:r>
          </w:p>
          <w:p w14:paraId="29079215" w14:textId="14734967" w:rsidR="00E44AA0" w:rsidRPr="000D3EF3" w:rsidRDefault="00E44AA0" w:rsidP="00E44AA0">
            <w:pPr>
              <w:jc w:val="both"/>
              <w:rPr>
                <w:rFonts w:ascii="Calibri" w:hAnsi="Calibri"/>
                <w:sz w:val="19"/>
              </w:rPr>
            </w:pPr>
            <w:r w:rsidRPr="000D3EF3">
              <w:rPr>
                <w:rFonts w:ascii="Calibri" w:hAnsi="Calibri"/>
                <w:sz w:val="19"/>
                <w:u w:val="single"/>
              </w:rPr>
              <w:t>Informes y resultados</w:t>
            </w:r>
            <w:r w:rsidRPr="000D3EF3">
              <w:rPr>
                <w:rFonts w:ascii="Calibri" w:hAnsi="Calibri"/>
                <w:sz w:val="19"/>
              </w:rPr>
              <w:t xml:space="preserve">: El Investigador principal </w:t>
            </w:r>
            <w:r w:rsidRPr="000D3EF3">
              <w:rPr>
                <w:rFonts w:ascii="Calibri" w:hAnsi="Calibri"/>
                <w:sz w:val="19"/>
                <w:szCs w:val="19"/>
              </w:rPr>
              <w:t>comunicará</w:t>
            </w:r>
            <w:r w:rsidRPr="000D3EF3">
              <w:rPr>
                <w:rFonts w:ascii="Calibri" w:hAnsi="Calibri"/>
                <w:sz w:val="19"/>
              </w:rPr>
              <w:t xml:space="preserve"> de manera rápida y completa al Promotor todos los resultados del </w:t>
            </w:r>
            <w:r w:rsidR="00B61DEF" w:rsidRPr="000D3EF3">
              <w:rPr>
                <w:rFonts w:ascii="Calibri" w:hAnsi="Calibri"/>
                <w:sz w:val="19"/>
              </w:rPr>
              <w:t>PROYECTO</w:t>
            </w:r>
            <w:r w:rsidRPr="000D3EF3">
              <w:rPr>
                <w:rFonts w:ascii="Calibri" w:hAnsi="Calibri"/>
                <w:sz w:val="19"/>
              </w:rPr>
              <w:t xml:space="preserve"> ("Resultados") y todos los informes, registros y otros materiales preparados por el Investigador principal, ya sea solo o con otros, en relación con el mismo o en relación con el Dispositivo o Información Confidencial ("Informes"). Todos los informes y resultados son, y serán, propiedad exclusiva del Promotor. Todos los derechos, títulos e intereses de la FIIS-FJD y del Investigador Principal en tales Informes y Resultados se asignan automáticamente al Promotor. No obstante, de lo anterior, la FIIS-FJD y el Investigador Principal tendrán el derecho de publicar los Resultados de conformidad con la cláusula DÉCIMA.</w:t>
            </w:r>
            <w:r w:rsidRPr="000D3EF3">
              <w:rPr>
                <w:rFonts w:ascii="Calibri" w:hAnsi="Calibri"/>
                <w:sz w:val="19"/>
                <w:szCs w:val="19"/>
              </w:rPr>
              <w:t xml:space="preserve"> Los derechos morales corresponden al </w:t>
            </w:r>
            <w:r w:rsidRPr="000D3EF3">
              <w:rPr>
                <w:rFonts w:ascii="Calibri" w:hAnsi="Calibri"/>
                <w:sz w:val="19"/>
                <w:szCs w:val="19"/>
              </w:rPr>
              <w:lastRenderedPageBreak/>
              <w:t>investigador son irrenunciables e inalienables, por lo que no se pueden ceder ni renunciar a ellos.</w:t>
            </w:r>
          </w:p>
          <w:p w14:paraId="227BEE59" w14:textId="77777777" w:rsidR="00E44AA0" w:rsidRPr="000D3EF3" w:rsidRDefault="00E44AA0" w:rsidP="00E44AA0">
            <w:pPr>
              <w:jc w:val="both"/>
              <w:rPr>
                <w:rFonts w:ascii="Calibri" w:hAnsi="Calibri"/>
                <w:sz w:val="10"/>
                <w:szCs w:val="10"/>
              </w:rPr>
            </w:pPr>
          </w:p>
          <w:p w14:paraId="53994178" w14:textId="0789AF3C" w:rsidR="004D3B08" w:rsidRPr="000D3EF3" w:rsidRDefault="00736375" w:rsidP="004D3B08">
            <w:pPr>
              <w:tabs>
                <w:tab w:val="left" w:pos="560"/>
              </w:tabs>
              <w:jc w:val="both"/>
              <w:rPr>
                <w:rFonts w:ascii="Calibri" w:hAnsi="Calibri" w:cs="Calibri"/>
                <w:b/>
                <w:sz w:val="22"/>
                <w:szCs w:val="22"/>
              </w:rPr>
            </w:pPr>
            <w:r w:rsidRPr="000D3EF3">
              <w:rPr>
                <w:rFonts w:ascii="Calibri" w:hAnsi="Calibri"/>
                <w:b/>
                <w:sz w:val="22"/>
                <w:szCs w:val="22"/>
              </w:rPr>
              <w:t>DECIMOSEGUNDA</w:t>
            </w:r>
            <w:r w:rsidR="00E44AA0" w:rsidRPr="000D3EF3">
              <w:rPr>
                <w:rFonts w:ascii="Calibri" w:hAnsi="Calibri" w:cs="Calibri"/>
                <w:b/>
                <w:sz w:val="22"/>
                <w:szCs w:val="22"/>
              </w:rPr>
              <w:t xml:space="preserve">. </w:t>
            </w:r>
            <w:r w:rsidR="004D3B08" w:rsidRPr="000D3EF3">
              <w:rPr>
                <w:rFonts w:ascii="Calibri" w:hAnsi="Calibri" w:cs="Calibri"/>
              </w:rPr>
              <w:t>Cualquier modificación del presente Contrato sólo podrá llevarse a cabo de común acuerdo por las partes y por escrito.</w:t>
            </w:r>
          </w:p>
          <w:p w14:paraId="39717EB9" w14:textId="77777777" w:rsidR="004D3B08" w:rsidRPr="000D3EF3" w:rsidRDefault="004D3B08" w:rsidP="004D3B08">
            <w:pPr>
              <w:jc w:val="both"/>
              <w:rPr>
                <w:rFonts w:ascii="Calibri" w:hAnsi="Calibri" w:cs="Calibri"/>
                <w:sz w:val="10"/>
                <w:szCs w:val="10"/>
              </w:rPr>
            </w:pPr>
          </w:p>
          <w:p w14:paraId="3B39253D" w14:textId="384C6C89" w:rsidR="00354C3A" w:rsidRDefault="00736375" w:rsidP="007A1FE4">
            <w:pPr>
              <w:autoSpaceDE w:val="0"/>
              <w:autoSpaceDN w:val="0"/>
              <w:adjustRightInd w:val="0"/>
              <w:ind w:left="29"/>
              <w:jc w:val="both"/>
              <w:rPr>
                <w:rFonts w:ascii="Calibri" w:hAnsi="Calibri" w:cs="Arial"/>
              </w:rPr>
            </w:pPr>
            <w:r w:rsidRPr="000D3EF3">
              <w:rPr>
                <w:rFonts w:ascii="Calibri" w:hAnsi="Calibri"/>
                <w:b/>
                <w:sz w:val="22"/>
                <w:szCs w:val="22"/>
              </w:rPr>
              <w:t>DECIMOTERCERA</w:t>
            </w:r>
            <w:r w:rsidR="004D3B08" w:rsidRPr="000D3EF3">
              <w:rPr>
                <w:rFonts w:ascii="Calibri" w:hAnsi="Calibri"/>
                <w:b/>
                <w:sz w:val="22"/>
                <w:szCs w:val="22"/>
              </w:rPr>
              <w:t>.</w:t>
            </w:r>
            <w:r w:rsidR="004D3B08" w:rsidRPr="000D3EF3">
              <w:rPr>
                <w:rFonts w:ascii="Calibri" w:hAnsi="Calibri"/>
                <w:sz w:val="22"/>
                <w:szCs w:val="22"/>
              </w:rPr>
              <w:t xml:space="preserve"> </w:t>
            </w:r>
            <w:r w:rsidR="00AF0793" w:rsidRPr="00AF0793">
              <w:rPr>
                <w:rFonts w:ascii="Calibri" w:hAnsi="Calibri" w:cs="Arial"/>
              </w:rPr>
              <w:t>Las partes, con renuncia expresa al fuero que pudiera corresponderles, se someten a los Tribunales de Madrid para la resolución de cualquier controversia que pudiera surgir con motivo de la interpretación o ejecución del presente acuerdo. En caso de tener que cumplir con el requisito de procedibilidad para la iniciación de la vía jurisdiccional, conforme a lo dispuesto en la Ley Orgánica 1/2025, de 2 de enero, de medidas en materia de eficiencia del Servicio Público de Justicia, las partes acuerdan (i) computar como inicio de plazo para alcanzar un acuerdo, la solicitud realizada por una de las partes al correo electrónico de la otra parte (asesoriajuridica4h@quironsalud.es/…@...); (ii) realizar la actividad negociadora actuando de buena fe, por sí mismas o a través de sus abogados, como Medio Adecuado de Solución de Controversias (MASC); y (iii) dejar constancia de la actividad negociadora en documento firmado por ambas partes en el que conste su identidad, fecha, objeto de controversia, fecha de la/s reunión/es, declarando responsablemente haber actuado de buena fe.</w:t>
            </w:r>
          </w:p>
          <w:p w14:paraId="4754CE61" w14:textId="77777777" w:rsidR="00AF0793" w:rsidRDefault="00AF0793" w:rsidP="007A1FE4">
            <w:pPr>
              <w:autoSpaceDE w:val="0"/>
              <w:autoSpaceDN w:val="0"/>
              <w:adjustRightInd w:val="0"/>
              <w:ind w:left="29"/>
              <w:jc w:val="both"/>
              <w:rPr>
                <w:rFonts w:ascii="Calibri" w:hAnsi="Calibri" w:cs="Arial"/>
                <w:b/>
                <w:bCs/>
              </w:rPr>
            </w:pPr>
          </w:p>
          <w:p w14:paraId="61B17B5E" w14:textId="77777777" w:rsidR="00AF0793" w:rsidRDefault="00AF0793" w:rsidP="007A1FE4">
            <w:pPr>
              <w:autoSpaceDE w:val="0"/>
              <w:autoSpaceDN w:val="0"/>
              <w:adjustRightInd w:val="0"/>
              <w:ind w:left="29"/>
              <w:jc w:val="both"/>
              <w:rPr>
                <w:rFonts w:ascii="Calibri" w:hAnsi="Calibri" w:cs="Arial"/>
                <w:b/>
                <w:bCs/>
              </w:rPr>
            </w:pPr>
          </w:p>
          <w:p w14:paraId="769AEAB0" w14:textId="77777777" w:rsidR="00AF0793" w:rsidRDefault="00AF0793" w:rsidP="007A1FE4">
            <w:pPr>
              <w:autoSpaceDE w:val="0"/>
              <w:autoSpaceDN w:val="0"/>
              <w:adjustRightInd w:val="0"/>
              <w:ind w:left="29"/>
              <w:jc w:val="both"/>
              <w:rPr>
                <w:rFonts w:ascii="Calibri" w:hAnsi="Calibri" w:cs="Arial"/>
                <w:b/>
                <w:bCs/>
              </w:rPr>
            </w:pPr>
          </w:p>
          <w:p w14:paraId="64E15260" w14:textId="77777777" w:rsidR="00AF0793" w:rsidRDefault="00AF0793" w:rsidP="007A1FE4">
            <w:pPr>
              <w:autoSpaceDE w:val="0"/>
              <w:autoSpaceDN w:val="0"/>
              <w:adjustRightInd w:val="0"/>
              <w:ind w:left="29"/>
              <w:jc w:val="both"/>
              <w:rPr>
                <w:rFonts w:ascii="Calibri" w:hAnsi="Calibri" w:cs="Arial"/>
                <w:b/>
                <w:bCs/>
              </w:rPr>
            </w:pPr>
          </w:p>
          <w:p w14:paraId="3E0BEDC3" w14:textId="77777777" w:rsidR="00AF0793" w:rsidRPr="000D3EF3" w:rsidRDefault="00AF0793" w:rsidP="007A1FE4">
            <w:pPr>
              <w:autoSpaceDE w:val="0"/>
              <w:autoSpaceDN w:val="0"/>
              <w:adjustRightInd w:val="0"/>
              <w:ind w:left="29"/>
              <w:jc w:val="both"/>
              <w:rPr>
                <w:rFonts w:ascii="Calibri" w:hAnsi="Calibri" w:cs="Arial"/>
                <w:b/>
                <w:bCs/>
              </w:rPr>
            </w:pPr>
          </w:p>
          <w:p w14:paraId="463602B5" w14:textId="77777777" w:rsidR="000D3EF3" w:rsidRPr="000D3EF3" w:rsidRDefault="000D3EF3" w:rsidP="000D3EF3">
            <w:pPr>
              <w:spacing w:line="276" w:lineRule="auto"/>
              <w:rPr>
                <w:rFonts w:ascii="Calibri" w:hAnsi="Calibri"/>
              </w:rPr>
            </w:pPr>
            <w:r w:rsidRPr="000D3EF3">
              <w:rPr>
                <w:rFonts w:ascii="Calibri" w:hAnsi="Calibri"/>
                <w:b/>
                <w:bCs/>
              </w:rPr>
              <w:t>DECIMOCUARTA.</w:t>
            </w:r>
            <w:r w:rsidRPr="000D3EF3">
              <w:rPr>
                <w:rFonts w:ascii="Calibri" w:hAnsi="Calibri"/>
              </w:rPr>
              <w:t xml:space="preserve"> VALIDEZ PARCIAL. Si cualquiera de las cláusulas del Contrato fuera declarada inválida, ya sea total o parcialmente, el resto del Contrato mantendrá su vigencia y eficacia en tanto en cuanto ello sea posible.</w:t>
            </w:r>
          </w:p>
          <w:p w14:paraId="2112ADFA" w14:textId="77777777" w:rsidR="000D3EF3" w:rsidRPr="000D3EF3" w:rsidRDefault="000D3EF3" w:rsidP="000D3EF3">
            <w:pPr>
              <w:spacing w:line="276" w:lineRule="auto"/>
              <w:rPr>
                <w:rFonts w:ascii="Calibri" w:hAnsi="Calibri"/>
                <w:b/>
                <w:bCs/>
              </w:rPr>
            </w:pPr>
          </w:p>
          <w:p w14:paraId="64A90997" w14:textId="77777777" w:rsidR="000D3EF3" w:rsidRPr="000D3EF3" w:rsidRDefault="000D3EF3" w:rsidP="000D3EF3">
            <w:pPr>
              <w:spacing w:line="276" w:lineRule="auto"/>
              <w:rPr>
                <w:rFonts w:ascii="Calibri" w:hAnsi="Calibri"/>
              </w:rPr>
            </w:pPr>
            <w:r w:rsidRPr="000D3EF3">
              <w:rPr>
                <w:rFonts w:ascii="Calibri" w:hAnsi="Calibri"/>
                <w:b/>
                <w:bCs/>
              </w:rPr>
              <w:t>DECIMOQUINTA. -</w:t>
            </w:r>
            <w:r w:rsidRPr="000D3EF3">
              <w:rPr>
                <w:rFonts w:ascii="Calibri" w:hAnsi="Calibri"/>
              </w:rPr>
              <w:t xml:space="preserve"> Cumplimiento y Anticorrupción</w:t>
            </w:r>
          </w:p>
          <w:p w14:paraId="43E1C16B" w14:textId="77777777" w:rsidR="000D3EF3" w:rsidRPr="000D3EF3" w:rsidRDefault="000D3EF3" w:rsidP="000D3EF3">
            <w:pPr>
              <w:spacing w:line="276" w:lineRule="auto"/>
              <w:rPr>
                <w:rFonts w:ascii="Calibri" w:hAnsi="Calibri"/>
              </w:rPr>
            </w:pPr>
          </w:p>
          <w:p w14:paraId="46C5FE5C" w14:textId="77777777" w:rsidR="000D3EF3" w:rsidRPr="000D3EF3" w:rsidRDefault="000D3EF3" w:rsidP="000D3EF3">
            <w:pPr>
              <w:spacing w:line="276" w:lineRule="auto"/>
              <w:rPr>
                <w:rFonts w:ascii="Calibri" w:hAnsi="Calibri"/>
              </w:rPr>
            </w:pPr>
            <w:r w:rsidRPr="000D3EF3">
              <w:rPr>
                <w:rFonts w:ascii="Calibri" w:hAnsi="Calibri"/>
              </w:rPr>
              <w:t>A efectos de cumplimiento, el compromiso de la FIIS-FJD con la transparencia y la integridad en sus transacciones comerciales y de los terceros que puedan actuar en su nombre, se plasma en un Código Ético que impulsa el seguimiento de conductas social y medioambientalmente responsables y en particular, propicia un diálogo transparente con sus proveedores sobre estas cuestiones.</w:t>
            </w:r>
          </w:p>
          <w:p w14:paraId="34BBFD1E" w14:textId="77777777" w:rsidR="000D3EF3" w:rsidRPr="000D3EF3" w:rsidRDefault="000D3EF3" w:rsidP="000D3EF3">
            <w:pPr>
              <w:spacing w:line="276" w:lineRule="auto"/>
              <w:rPr>
                <w:rFonts w:ascii="Calibri" w:hAnsi="Calibri"/>
              </w:rPr>
            </w:pPr>
            <w:r w:rsidRPr="000D3EF3">
              <w:rPr>
                <w:rFonts w:ascii="Calibri" w:hAnsi="Calibri"/>
              </w:rPr>
              <w:t xml:space="preserve">Además, como parte de las prácticas y principios de Desarrollo Sostenible, la FIIS-FJD cumple con el respeto a los siguientes principios fundamentales de la Organización Internacional del Trabajo (OIT): (i) No utilizar, ni admitir que sus propios proveedores y sus subcontratistas utilicen mano de obra infantil (de menos de 16 años) o trabajo forzoso; (ii) garantizar un entorno laboral que cumpla con las condiciones de salud y seguridad en el trabajo y el respeto a las libertades individuales y colectivas; y (iii) promover la no discriminación (por razón de sexo, raza, religión o </w:t>
            </w:r>
            <w:r w:rsidRPr="000D3EF3">
              <w:rPr>
                <w:rFonts w:ascii="Calibri" w:hAnsi="Calibri"/>
              </w:rPr>
              <w:lastRenderedPageBreak/>
              <w:t>convicción política) en materia de contratación y de gestión de personal.</w:t>
            </w:r>
          </w:p>
          <w:p w14:paraId="2AEA3EBE" w14:textId="77777777" w:rsidR="000D3EF3" w:rsidRPr="000D3EF3" w:rsidRDefault="000D3EF3" w:rsidP="000D3EF3">
            <w:pPr>
              <w:spacing w:line="276" w:lineRule="auto"/>
              <w:rPr>
                <w:rFonts w:ascii="Calibri" w:hAnsi="Calibri"/>
              </w:rPr>
            </w:pPr>
            <w:r w:rsidRPr="000D3EF3">
              <w:rPr>
                <w:rFonts w:ascii="Calibri" w:hAnsi="Calibri"/>
              </w:rPr>
              <w:t>En virtud de lo establecido en la normativa penal vigente, que sanciona las conductas que promueven la corrupción entre particulares o entre estos y funcionarios públicos, la FIIS-FJD ha implementado una política interna de lucha contra la corrupción y el soborno, incluido en su Código Ético</w:t>
            </w:r>
          </w:p>
          <w:p w14:paraId="7775C681" w14:textId="77777777" w:rsidR="000D3EF3" w:rsidRPr="000D3EF3" w:rsidRDefault="000D3EF3" w:rsidP="000D3EF3">
            <w:pPr>
              <w:spacing w:line="276" w:lineRule="auto"/>
              <w:rPr>
                <w:rFonts w:ascii="Calibri" w:hAnsi="Calibri"/>
              </w:rPr>
            </w:pPr>
          </w:p>
          <w:p w14:paraId="3DD45DCA" w14:textId="32655E98" w:rsidR="003E6FDB" w:rsidRPr="000D3EF3" w:rsidRDefault="003E6FDB" w:rsidP="000D3EF3">
            <w:pPr>
              <w:spacing w:line="276" w:lineRule="auto"/>
              <w:rPr>
                <w:rFonts w:ascii="Calibri" w:hAnsi="Calibri"/>
              </w:rPr>
            </w:pPr>
          </w:p>
        </w:tc>
        <w:tc>
          <w:tcPr>
            <w:tcW w:w="4718" w:type="dxa"/>
          </w:tcPr>
          <w:p w14:paraId="5C77BA80" w14:textId="77777777" w:rsidR="002960CD" w:rsidRPr="000D3EF3" w:rsidRDefault="002960CD" w:rsidP="002960CD">
            <w:pPr>
              <w:jc w:val="center"/>
              <w:rPr>
                <w:rFonts w:ascii="Calibri" w:hAnsi="Calibri"/>
              </w:rPr>
            </w:pPr>
          </w:p>
          <w:p w14:paraId="0431A1AB" w14:textId="2DD42812" w:rsidR="00754D80" w:rsidRPr="000D3EF3" w:rsidRDefault="002960CD" w:rsidP="00754D80">
            <w:pPr>
              <w:jc w:val="center"/>
              <w:outlineLvl w:val="0"/>
              <w:rPr>
                <w:rFonts w:ascii="Calibri" w:eastAsia="Arial" w:hAnsi="Calibri" w:cs="Arial"/>
                <w:lang w:val="en-GB"/>
              </w:rPr>
            </w:pPr>
            <w:r w:rsidRPr="000D3EF3">
              <w:rPr>
                <w:rFonts w:ascii="Calibri" w:hAnsi="Calibri"/>
                <w:lang w:val="en-US"/>
              </w:rPr>
              <w:t xml:space="preserve">Madrid, </w:t>
            </w:r>
            <w:r w:rsidR="00754D80" w:rsidRPr="000D3EF3">
              <w:rPr>
                <w:rFonts w:ascii="Calibri" w:eastAsia="Arial" w:hAnsi="Calibri" w:cs="Arial"/>
                <w:lang w:val="en-GB"/>
              </w:rPr>
              <w:t xml:space="preserve">In Madrid, on </w:t>
            </w:r>
            <w:r w:rsidR="00D22F04" w:rsidRPr="000D3EF3">
              <w:rPr>
                <w:rFonts w:ascii="Calibri" w:eastAsia="Arial" w:hAnsi="Calibri" w:cs="Arial"/>
                <w:lang w:val="en-GB"/>
              </w:rPr>
              <w:t>__</w:t>
            </w:r>
            <w:r w:rsidR="00754D80" w:rsidRPr="000D3EF3">
              <w:rPr>
                <w:rFonts w:ascii="Calibri" w:eastAsia="Arial" w:hAnsi="Calibri" w:cs="Arial"/>
                <w:lang w:val="en-GB"/>
              </w:rPr>
              <w:t xml:space="preserve"> of </w:t>
            </w:r>
            <w:r w:rsidR="00D22F04" w:rsidRPr="000D3EF3">
              <w:rPr>
                <w:rFonts w:ascii="Calibri" w:eastAsia="Arial" w:hAnsi="Calibri" w:cs="Arial"/>
                <w:lang w:val="en-GB"/>
              </w:rPr>
              <w:t>____</w:t>
            </w:r>
            <w:r w:rsidR="00754D80" w:rsidRPr="000D3EF3">
              <w:rPr>
                <w:rFonts w:ascii="Calibri" w:eastAsia="Arial" w:hAnsi="Calibri" w:cs="Arial"/>
                <w:lang w:val="en-GB"/>
              </w:rPr>
              <w:t xml:space="preserve"> of 202</w:t>
            </w:r>
            <w:r w:rsidR="007445AB">
              <w:rPr>
                <w:rFonts w:ascii="Calibri" w:eastAsia="Arial" w:hAnsi="Calibri" w:cs="Arial"/>
                <w:lang w:val="en-GB"/>
              </w:rPr>
              <w:t>X</w:t>
            </w:r>
          </w:p>
          <w:p w14:paraId="68EA0262" w14:textId="77777777" w:rsidR="002960CD" w:rsidRPr="000D3EF3" w:rsidRDefault="002960CD" w:rsidP="00754D80">
            <w:pPr>
              <w:jc w:val="center"/>
              <w:rPr>
                <w:rFonts w:ascii="Calibri" w:hAnsi="Calibri"/>
                <w:sz w:val="16"/>
                <w:szCs w:val="16"/>
                <w:lang w:val="en-US"/>
              </w:rPr>
            </w:pPr>
          </w:p>
          <w:p w14:paraId="2CD04980" w14:textId="77777777" w:rsidR="003A09C3" w:rsidRPr="000D3EF3" w:rsidRDefault="003A09C3" w:rsidP="003A09C3">
            <w:pPr>
              <w:jc w:val="both"/>
              <w:rPr>
                <w:rFonts w:ascii="Calibri" w:hAnsi="Calibri" w:cs="Arial"/>
                <w:lang w:val="en-GB"/>
              </w:rPr>
            </w:pPr>
            <w:r w:rsidRPr="000D3EF3">
              <w:rPr>
                <w:rFonts w:ascii="Calibri" w:hAnsi="Calibri" w:cs="Arial"/>
                <w:lang w:val="en-GB"/>
              </w:rPr>
              <w:t xml:space="preserve">Of the one Part, Mr. _________, with national ID Nº. _____________, acting for and on behalf of ____________  domiciled at _____ (hereinafter CRO), who is acting for and on behalf of ________ (hereinafter SPONSOR), with fiscal identification nº _______and address at ______________, authorized as per power of attorney issued in </w:t>
            </w:r>
            <w:r w:rsidRPr="000D3EF3">
              <w:rPr>
                <w:rFonts w:ascii="Calibri" w:hAnsi="Calibri" w:cs="Calibri"/>
                <w:lang w:val="en-GB"/>
              </w:rPr>
              <w:t>__________, dated ________, and notarized by Mr. _____.</w:t>
            </w:r>
          </w:p>
          <w:p w14:paraId="4DA06D45" w14:textId="77777777" w:rsidR="003A09C3" w:rsidRPr="000D3EF3" w:rsidRDefault="003A09C3" w:rsidP="003A09C3">
            <w:pPr>
              <w:jc w:val="both"/>
              <w:rPr>
                <w:rFonts w:ascii="Calibri" w:hAnsi="Calibri" w:cs="Arial"/>
                <w:lang w:val="en-GB"/>
              </w:rPr>
            </w:pPr>
          </w:p>
          <w:p w14:paraId="1E8CCBA2" w14:textId="77777777" w:rsidR="003A09C3" w:rsidRDefault="003A09C3" w:rsidP="003A09C3">
            <w:pPr>
              <w:jc w:val="both"/>
              <w:rPr>
                <w:rFonts w:ascii="Calibri" w:hAnsi="Calibri" w:cs="Arial"/>
                <w:lang w:val="en-GB"/>
              </w:rPr>
            </w:pPr>
          </w:p>
          <w:p w14:paraId="5DB5423F" w14:textId="77777777" w:rsidR="00CD17EB" w:rsidRPr="000D3EF3" w:rsidRDefault="00CD17EB" w:rsidP="003A09C3">
            <w:pPr>
              <w:jc w:val="both"/>
              <w:rPr>
                <w:rFonts w:ascii="Calibri" w:hAnsi="Calibri" w:cs="Arial"/>
                <w:lang w:val="en-GB"/>
              </w:rPr>
            </w:pPr>
          </w:p>
          <w:p w14:paraId="1A6CB7FB" w14:textId="77777777" w:rsidR="003A09C3" w:rsidRPr="000D3EF3" w:rsidRDefault="003A09C3" w:rsidP="003A09C3">
            <w:pPr>
              <w:jc w:val="both"/>
              <w:rPr>
                <w:rFonts w:ascii="Calibri" w:hAnsi="Calibri" w:cs="Arial"/>
                <w:lang w:val="en-GB"/>
              </w:rPr>
            </w:pPr>
            <w:r w:rsidRPr="000D3EF3">
              <w:rPr>
                <w:rFonts w:ascii="Calibri" w:hAnsi="Calibri" w:cs="Arial"/>
                <w:lang w:val="en-GB"/>
              </w:rPr>
              <w:t xml:space="preserve">Of the other Part, </w:t>
            </w:r>
            <w:r w:rsidRPr="000D3EF3">
              <w:rPr>
                <w:rFonts w:ascii="Calibri" w:hAnsi="Calibri" w:cs="Arial"/>
                <w:b/>
                <w:bCs/>
                <w:lang w:val="en-GB"/>
              </w:rPr>
              <w:t>Ms. Alberto Montero Manso</w:t>
            </w:r>
            <w:r w:rsidRPr="000D3EF3">
              <w:rPr>
                <w:rFonts w:ascii="Calibri" w:hAnsi="Calibri" w:cs="Arial"/>
                <w:lang w:val="en-GB"/>
              </w:rPr>
              <w:t xml:space="preserve">, whose fiscal identification nº is 50.843.234-D and </w:t>
            </w:r>
            <w:r w:rsidRPr="000D3EF3">
              <w:rPr>
                <w:rFonts w:ascii="Calibri" w:hAnsi="Calibri" w:cs="Arial"/>
                <w:b/>
                <w:bCs/>
                <w:lang w:val="en-GB"/>
              </w:rPr>
              <w:t>Ms. Ana María Posada Pérez</w:t>
            </w:r>
            <w:r w:rsidRPr="000D3EF3">
              <w:rPr>
                <w:rFonts w:ascii="Calibri" w:hAnsi="Calibri" w:cs="Arial"/>
                <w:lang w:val="en-GB"/>
              </w:rPr>
              <w:t xml:space="preserve">, whose fiscal identification nº is 09.363.325-W, acting for and on behalf of the </w:t>
            </w:r>
            <w:r w:rsidRPr="000D3EF3">
              <w:rPr>
                <w:rFonts w:ascii="Calibri" w:hAnsi="Calibri" w:cs="Arial"/>
                <w:b/>
                <w:bCs/>
                <w:lang w:val="en-GB"/>
              </w:rPr>
              <w:t>FUNDACIÓN INSTITUTO DE INVESTIGACIÓN SANITARIA of the FUNDACIÓN JIMÉNEZ DÍAZ</w:t>
            </w:r>
            <w:r w:rsidRPr="000D3EF3">
              <w:rPr>
                <w:rFonts w:ascii="Calibri" w:hAnsi="Calibri" w:cs="Arial"/>
                <w:lang w:val="en-GB"/>
              </w:rPr>
              <w:t xml:space="preserve"> (hereinafter FIIS-FJD or FOUNDATION), having its registered address at Avenida Reyes Católicos 2, 28040, Madrid, Spain and whose fiscal identification nº is G85874949, by virtue of the powers granted to them by the Governing Council of FIIS-FJD before the notary of Madid Mr. Javier Merino Gutiérrez on April 30, 2021, under official record nº 1176.</w:t>
            </w:r>
          </w:p>
          <w:p w14:paraId="57DADF84" w14:textId="77777777" w:rsidR="003A09C3" w:rsidRPr="000D3EF3" w:rsidRDefault="003A09C3" w:rsidP="003A09C3">
            <w:pPr>
              <w:jc w:val="both"/>
              <w:rPr>
                <w:rFonts w:ascii="Calibri" w:hAnsi="Calibri" w:cs="Arial"/>
                <w:sz w:val="10"/>
                <w:szCs w:val="10"/>
                <w:lang w:val="en-GB"/>
              </w:rPr>
            </w:pPr>
          </w:p>
          <w:p w14:paraId="02BDA1CD" w14:textId="77777777" w:rsidR="003A09C3" w:rsidRPr="000D3EF3" w:rsidRDefault="003A09C3" w:rsidP="003A09C3">
            <w:pPr>
              <w:jc w:val="both"/>
              <w:rPr>
                <w:rFonts w:ascii="Calibri" w:hAnsi="Calibri" w:cs="Arial"/>
                <w:lang w:val="en-GB"/>
              </w:rPr>
            </w:pPr>
            <w:r w:rsidRPr="000D3EF3">
              <w:rPr>
                <w:rFonts w:ascii="Calibri" w:hAnsi="Calibri" w:cs="Arial"/>
                <w:lang w:val="en-GB"/>
              </w:rPr>
              <w:t xml:space="preserve">The FIIS-FJD will assume all the current research activity of the </w:t>
            </w:r>
            <w:r w:rsidRPr="000D3EF3">
              <w:rPr>
                <w:rFonts w:ascii="Calibri" w:hAnsi="Calibri" w:cs="Arial"/>
                <w:b/>
                <w:bCs/>
                <w:lang w:val="en-GB"/>
              </w:rPr>
              <w:t>HOSPITAL UNIVERSITARIO FUNDACIÓN JIMÉNEZ DÍAZ</w:t>
            </w:r>
            <w:r w:rsidRPr="000D3EF3">
              <w:rPr>
                <w:rFonts w:ascii="Calibri" w:hAnsi="Calibri" w:cs="Arial"/>
                <w:lang w:val="en-GB"/>
              </w:rPr>
              <w:t xml:space="preserve"> (hereinafter HOSPITAL), with fiscal identification nº U-83633859 and registered office at Avda. de los Reyes Católicos, 2, 28040</w:t>
            </w:r>
            <w:r w:rsidRPr="000D3EF3">
              <w:rPr>
                <w:rFonts w:asciiTheme="minorHAnsi" w:hAnsiTheme="minorHAnsi" w:cs="Arial"/>
                <w:lang w:val="en-GB"/>
              </w:rPr>
              <w:t>, being the entity through which the research activities and management will be channelled.</w:t>
            </w:r>
          </w:p>
          <w:p w14:paraId="3FF4D697" w14:textId="77777777" w:rsidR="003A09C3" w:rsidRPr="000D3EF3" w:rsidRDefault="003A09C3" w:rsidP="003A09C3">
            <w:pPr>
              <w:jc w:val="both"/>
              <w:rPr>
                <w:rFonts w:ascii="Calibri" w:hAnsi="Calibri" w:cs="Arial"/>
                <w:sz w:val="10"/>
                <w:szCs w:val="10"/>
                <w:lang w:val="en-GB"/>
              </w:rPr>
            </w:pPr>
          </w:p>
          <w:p w14:paraId="2ED943A3" w14:textId="77777777" w:rsidR="003A09C3" w:rsidRPr="000D3EF3" w:rsidRDefault="003A09C3" w:rsidP="003A09C3">
            <w:pPr>
              <w:jc w:val="both"/>
              <w:rPr>
                <w:rFonts w:ascii="Calibri" w:hAnsi="Calibri" w:cs="Arial"/>
                <w:bCs/>
                <w:lang w:val="en-GB"/>
              </w:rPr>
            </w:pPr>
            <w:r w:rsidRPr="000D3EF3">
              <w:rPr>
                <w:rFonts w:ascii="Calibri" w:hAnsi="Calibri" w:cs="Arial"/>
                <w:lang w:val="en-GB"/>
              </w:rPr>
              <w:t xml:space="preserve">And of the other part, </w:t>
            </w:r>
            <w:r w:rsidRPr="000D3EF3">
              <w:rPr>
                <w:rFonts w:ascii="Calibri" w:hAnsi="Calibri" w:cs="Arial"/>
                <w:b/>
                <w:bCs/>
                <w:lang w:val="en-GB"/>
              </w:rPr>
              <w:t>Dr. ____________</w:t>
            </w:r>
            <w:r w:rsidRPr="000D3EF3">
              <w:rPr>
                <w:rFonts w:ascii="Calibri" w:hAnsi="Calibri" w:cs="Arial"/>
                <w:lang w:val="en-GB"/>
              </w:rPr>
              <w:t>, whose fiscal identification number is ___________acting on his/her own behalf (</w:t>
            </w:r>
            <w:r w:rsidRPr="000D3EF3">
              <w:rPr>
                <w:rFonts w:ascii="Calibri" w:hAnsi="Calibri" w:cs="Calibri"/>
                <w:lang w:val="en-GB"/>
              </w:rPr>
              <w:t>hereinafter</w:t>
            </w:r>
            <w:r w:rsidRPr="000D3EF3">
              <w:rPr>
                <w:rFonts w:ascii="Calibri" w:hAnsi="Calibri" w:cs="Arial"/>
                <w:bCs/>
                <w:lang w:val="en-GB"/>
              </w:rPr>
              <w:t xml:space="preserve"> PRINCIPAL INVESTIGATOR), </w:t>
            </w:r>
            <w:r w:rsidRPr="000D3EF3">
              <w:rPr>
                <w:rFonts w:asciiTheme="minorHAnsi" w:hAnsiTheme="minorHAnsi" w:cs="Arial"/>
                <w:lang w:val="en-GB"/>
              </w:rPr>
              <w:t>whose address, for notification purposes, is the HOSPITAL, located at Avda. de los Reyes Católicos, 2, 28040</w:t>
            </w:r>
            <w:r w:rsidRPr="000D3EF3">
              <w:rPr>
                <w:rFonts w:ascii="Calibri" w:hAnsi="Calibri" w:cs="Arial"/>
                <w:bCs/>
                <w:lang w:val="en-GB"/>
              </w:rPr>
              <w:t xml:space="preserve"> Madrid.</w:t>
            </w:r>
          </w:p>
          <w:p w14:paraId="60049A75" w14:textId="77777777" w:rsidR="003A09C3" w:rsidRDefault="003A09C3" w:rsidP="003A09C3">
            <w:pPr>
              <w:jc w:val="both"/>
              <w:rPr>
                <w:rFonts w:ascii="Calibri" w:hAnsi="Calibri" w:cs="Arial"/>
                <w:sz w:val="10"/>
                <w:szCs w:val="10"/>
                <w:lang w:val="en-GB"/>
              </w:rPr>
            </w:pPr>
          </w:p>
          <w:p w14:paraId="368BE2C4" w14:textId="77777777" w:rsidR="00CD17EB" w:rsidRPr="000D3EF3" w:rsidRDefault="00CD17EB" w:rsidP="003A09C3">
            <w:pPr>
              <w:jc w:val="both"/>
              <w:rPr>
                <w:rFonts w:ascii="Calibri" w:hAnsi="Calibri" w:cs="Arial"/>
                <w:sz w:val="10"/>
                <w:szCs w:val="10"/>
                <w:lang w:val="en-GB"/>
              </w:rPr>
            </w:pPr>
          </w:p>
          <w:p w14:paraId="2763211E" w14:textId="2C7CF9E8" w:rsidR="003A09C3" w:rsidRDefault="003A09C3" w:rsidP="00CD17EB">
            <w:pPr>
              <w:jc w:val="both"/>
              <w:rPr>
                <w:rFonts w:ascii="Calibri" w:hAnsi="Calibri" w:cs="Arial"/>
                <w:sz w:val="22"/>
                <w:szCs w:val="22"/>
                <w:lang w:val="en-GB"/>
              </w:rPr>
            </w:pPr>
            <w:r w:rsidRPr="000D3EF3">
              <w:rPr>
                <w:rFonts w:ascii="Calibri" w:hAnsi="Calibri" w:cs="Arial"/>
                <w:lang w:val="en-GB"/>
              </w:rPr>
              <w:t>The Parties mutually recognize their capacity to enter into this Agreement (</w:t>
            </w:r>
            <w:r w:rsidRPr="000D3EF3">
              <w:rPr>
                <w:rFonts w:ascii="Calibri" w:hAnsi="Calibri" w:cs="Calibri"/>
                <w:lang w:val="en-GB"/>
              </w:rPr>
              <w:t>hereinafter</w:t>
            </w:r>
            <w:r w:rsidRPr="000D3EF3">
              <w:rPr>
                <w:rFonts w:ascii="Calibri" w:hAnsi="Calibri" w:cs="Arial"/>
                <w:bCs/>
                <w:lang w:val="en-GB"/>
              </w:rPr>
              <w:t xml:space="preserve"> Parties</w:t>
            </w:r>
            <w:r w:rsidRPr="000D3EF3">
              <w:rPr>
                <w:rFonts w:ascii="Calibri" w:hAnsi="Calibri" w:cs="Arial"/>
                <w:lang w:val="en-GB"/>
              </w:rPr>
              <w:t>)</w:t>
            </w:r>
            <w:r w:rsidRPr="000D3EF3">
              <w:rPr>
                <w:rFonts w:ascii="Calibri" w:hAnsi="Calibri" w:cs="Arial"/>
                <w:sz w:val="22"/>
                <w:szCs w:val="22"/>
                <w:lang w:val="en-GB"/>
              </w:rPr>
              <w:t>.</w:t>
            </w:r>
          </w:p>
          <w:p w14:paraId="1210A696" w14:textId="77777777" w:rsidR="00CD17EB" w:rsidRDefault="00CD17EB" w:rsidP="00CD17EB">
            <w:pPr>
              <w:pStyle w:val="Textoindependiente"/>
              <w:rPr>
                <w:rFonts w:ascii="Calibri" w:hAnsi="Calibri"/>
                <w:b/>
                <w:bCs/>
                <w:sz w:val="20"/>
                <w:lang w:val="en-US"/>
              </w:rPr>
            </w:pPr>
          </w:p>
          <w:p w14:paraId="67C7CF0C" w14:textId="2F8753B8" w:rsidR="00CD17EB" w:rsidRDefault="00EB6B09" w:rsidP="00CD17EB">
            <w:pPr>
              <w:pStyle w:val="Textoindependiente"/>
              <w:jc w:val="center"/>
              <w:rPr>
                <w:rFonts w:ascii="Calibri" w:hAnsi="Calibri"/>
                <w:b/>
                <w:bCs/>
                <w:sz w:val="20"/>
                <w:lang w:val="en-US"/>
              </w:rPr>
            </w:pPr>
            <w:r w:rsidRPr="000D3EF3">
              <w:rPr>
                <w:rFonts w:ascii="Calibri" w:hAnsi="Calibri"/>
                <w:b/>
                <w:bCs/>
                <w:sz w:val="20"/>
                <w:lang w:val="en-US"/>
              </w:rPr>
              <w:t>HEREBY AGREE</w:t>
            </w:r>
          </w:p>
          <w:p w14:paraId="75E51DBA" w14:textId="77777777" w:rsidR="00CD17EB" w:rsidRPr="00CD17EB" w:rsidRDefault="00CD17EB" w:rsidP="00CD17EB">
            <w:pPr>
              <w:pStyle w:val="Textoindependiente"/>
              <w:jc w:val="center"/>
              <w:rPr>
                <w:rFonts w:ascii="Calibri" w:hAnsi="Calibri"/>
                <w:b/>
                <w:bCs/>
                <w:sz w:val="20"/>
                <w:lang w:val="en-US"/>
              </w:rPr>
            </w:pPr>
          </w:p>
          <w:p w14:paraId="2618B854" w14:textId="192929CE" w:rsidR="00EB6B09" w:rsidRPr="000D3EF3" w:rsidRDefault="00EB6B09" w:rsidP="00EB6B09">
            <w:pPr>
              <w:pStyle w:val="Textoindependiente"/>
              <w:jc w:val="both"/>
              <w:rPr>
                <w:rFonts w:ascii="Calibri" w:hAnsi="Calibri"/>
                <w:sz w:val="20"/>
                <w:lang w:val="en-US"/>
              </w:rPr>
            </w:pPr>
            <w:r w:rsidRPr="000D3EF3">
              <w:rPr>
                <w:rFonts w:ascii="Calibri" w:hAnsi="Calibri"/>
                <w:sz w:val="20"/>
                <w:lang w:val="en-US"/>
              </w:rPr>
              <w:t>The terms and conditions that shall govern the study titled “</w:t>
            </w:r>
            <w:r w:rsidRPr="000D3EF3">
              <w:rPr>
                <w:rFonts w:ascii="Calibri" w:hAnsi="Calibri" w:cs="Arial"/>
                <w:b/>
                <w:bCs/>
                <w:lang w:val="en-GB"/>
              </w:rPr>
              <w:t>____________</w:t>
            </w:r>
            <w:r w:rsidRPr="000D3EF3">
              <w:rPr>
                <w:rFonts w:ascii="Calibri" w:hAnsi="Calibri"/>
                <w:sz w:val="20"/>
                <w:lang w:val="en-US"/>
              </w:rPr>
              <w:t xml:space="preserve">” (hereinafter STUDY), with Protocol Code </w:t>
            </w:r>
            <w:r w:rsidRPr="000D3EF3">
              <w:rPr>
                <w:rFonts w:ascii="Calibri" w:hAnsi="Calibri" w:cs="Arial"/>
                <w:b/>
                <w:bCs/>
                <w:lang w:val="en-GB"/>
              </w:rPr>
              <w:t>____________</w:t>
            </w:r>
            <w:r w:rsidRPr="000D3EF3">
              <w:rPr>
                <w:rFonts w:ascii="Calibri" w:hAnsi="Calibri"/>
                <w:sz w:val="20"/>
                <w:lang w:val="en-US"/>
              </w:rPr>
              <w:t xml:space="preserve"> whose sponsor shall be</w:t>
            </w:r>
            <w:r w:rsidRPr="000D3EF3">
              <w:rPr>
                <w:rFonts w:ascii="Calibri" w:hAnsi="Calibri" w:cs="Arial"/>
                <w:bCs/>
                <w:sz w:val="20"/>
                <w:highlight w:val="lightGray"/>
                <w:lang w:val="en-US"/>
              </w:rPr>
              <w:t xml:space="preserve"> </w:t>
            </w:r>
            <w:r w:rsidRPr="000D3EF3">
              <w:rPr>
                <w:rFonts w:ascii="Calibri" w:hAnsi="Calibri" w:cs="Arial"/>
                <w:b/>
                <w:bCs/>
                <w:lang w:val="en-GB"/>
              </w:rPr>
              <w:t>____________</w:t>
            </w:r>
            <w:r w:rsidRPr="000D3EF3">
              <w:rPr>
                <w:rFonts w:ascii="Calibri" w:hAnsi="Calibri"/>
                <w:sz w:val="20"/>
                <w:lang w:val="en-US"/>
              </w:rPr>
              <w:t xml:space="preserve">, which shall be directed by Dr. </w:t>
            </w:r>
            <w:r w:rsidRPr="000D3EF3">
              <w:rPr>
                <w:rFonts w:ascii="Calibri" w:hAnsi="Calibri" w:cs="Arial"/>
                <w:b/>
                <w:bCs/>
                <w:lang w:val="en-US"/>
              </w:rPr>
              <w:t>____________</w:t>
            </w:r>
            <w:r w:rsidRPr="000D3EF3">
              <w:rPr>
                <w:rFonts w:ascii="Calibri" w:hAnsi="Calibri"/>
                <w:sz w:val="20"/>
                <w:lang w:val="en-US"/>
              </w:rPr>
              <w:t xml:space="preserve"> at the Fundación Instituto de Investigación Sanitaria Fundación Jiménez Díaz, according to the study protocol (hereinafter PROTOCOL).</w:t>
            </w:r>
          </w:p>
          <w:p w14:paraId="7FF07634" w14:textId="77777777" w:rsidR="002960CD" w:rsidRPr="000D3EF3" w:rsidRDefault="002960CD" w:rsidP="002960CD">
            <w:pPr>
              <w:jc w:val="both"/>
              <w:rPr>
                <w:rFonts w:ascii="Calibri" w:hAnsi="Calibri"/>
                <w:sz w:val="10"/>
                <w:szCs w:val="10"/>
                <w:lang w:val="en-US"/>
              </w:rPr>
            </w:pPr>
          </w:p>
          <w:p w14:paraId="5AABB7BE" w14:textId="28322569" w:rsidR="00103182" w:rsidRPr="000D3EF3" w:rsidRDefault="008966BE" w:rsidP="002960CD">
            <w:pPr>
              <w:jc w:val="both"/>
              <w:rPr>
                <w:rFonts w:ascii="Calibri" w:hAnsi="Calibri"/>
                <w:lang w:val="en-US"/>
              </w:rPr>
            </w:pPr>
            <w:r w:rsidRPr="000D3EF3">
              <w:rPr>
                <w:rFonts w:ascii="Calibri" w:hAnsi="Calibri"/>
                <w:lang w:val="en-US"/>
              </w:rPr>
              <w:t xml:space="preserve">The parties, in the capacity in which they act, mutually recognize the other's sufficient legal capacity to enter </w:t>
            </w:r>
            <w:r w:rsidRPr="000D3EF3">
              <w:rPr>
                <w:rFonts w:ascii="Calibri" w:hAnsi="Calibri"/>
                <w:lang w:val="en-US"/>
              </w:rPr>
              <w:lastRenderedPageBreak/>
              <w:t xml:space="preserve">into this Research </w:t>
            </w:r>
            <w:r w:rsidR="00B61DEF" w:rsidRPr="000D3EF3">
              <w:rPr>
                <w:rFonts w:ascii="Calibri" w:hAnsi="Calibri"/>
                <w:lang w:val="en-US"/>
              </w:rPr>
              <w:t>Proyect</w:t>
            </w:r>
            <w:r w:rsidRPr="000D3EF3">
              <w:rPr>
                <w:rFonts w:ascii="Calibri" w:hAnsi="Calibri"/>
                <w:lang w:val="en-US"/>
              </w:rPr>
              <w:t xml:space="preserve"> Agreement and, to such an effect, agree to the following</w:t>
            </w:r>
          </w:p>
          <w:p w14:paraId="2B087130" w14:textId="77777777" w:rsidR="00C21B3C" w:rsidRPr="000D3EF3" w:rsidRDefault="00C21B3C" w:rsidP="00334F8C">
            <w:pPr>
              <w:jc w:val="center"/>
              <w:rPr>
                <w:rFonts w:ascii="Calibri" w:hAnsi="Calibri"/>
                <w:b/>
                <w:sz w:val="16"/>
                <w:szCs w:val="16"/>
                <w:lang w:val="en-US"/>
              </w:rPr>
            </w:pPr>
          </w:p>
          <w:p w14:paraId="08B4E432" w14:textId="093AACEB" w:rsidR="00334F8C" w:rsidRPr="000D3EF3" w:rsidRDefault="00334F8C" w:rsidP="00334F8C">
            <w:pPr>
              <w:jc w:val="center"/>
              <w:rPr>
                <w:rFonts w:ascii="Calibri" w:hAnsi="Calibri"/>
                <w:b/>
                <w:lang w:val="en-US"/>
              </w:rPr>
            </w:pPr>
            <w:r w:rsidRPr="000D3EF3">
              <w:rPr>
                <w:rFonts w:ascii="Calibri" w:hAnsi="Calibri"/>
                <w:b/>
                <w:lang w:val="en-US"/>
              </w:rPr>
              <w:t>CLAUSES</w:t>
            </w:r>
          </w:p>
          <w:p w14:paraId="5439AB84" w14:textId="77777777" w:rsidR="004A4D66" w:rsidRPr="000D3EF3" w:rsidRDefault="004A4D66" w:rsidP="00334F8C">
            <w:pPr>
              <w:jc w:val="center"/>
              <w:rPr>
                <w:rFonts w:ascii="Calibri" w:hAnsi="Calibri"/>
                <w:b/>
                <w:sz w:val="10"/>
                <w:szCs w:val="10"/>
                <w:lang w:val="en-US"/>
              </w:rPr>
            </w:pPr>
          </w:p>
          <w:p w14:paraId="325D1FB9" w14:textId="308EA455" w:rsidR="00CB59E5" w:rsidRPr="000D3EF3" w:rsidRDefault="00334F8C" w:rsidP="00CB59E5">
            <w:pPr>
              <w:jc w:val="both"/>
              <w:rPr>
                <w:rFonts w:ascii="Calibri" w:hAnsi="Calibri"/>
                <w:lang w:val="en-US"/>
              </w:rPr>
            </w:pPr>
            <w:r w:rsidRPr="000D3EF3">
              <w:rPr>
                <w:rFonts w:ascii="Calibri" w:hAnsi="Calibri"/>
                <w:b/>
                <w:lang w:val="en-US"/>
              </w:rPr>
              <w:t>ONE.</w:t>
            </w:r>
            <w:r w:rsidR="00CB59E5" w:rsidRPr="000D3EF3">
              <w:rPr>
                <w:rFonts w:ascii="Calibri" w:hAnsi="Calibri"/>
                <w:b/>
                <w:lang w:val="en-US"/>
              </w:rPr>
              <w:t xml:space="preserve"> </w:t>
            </w:r>
            <w:r w:rsidR="00CB59E5" w:rsidRPr="000D3EF3">
              <w:rPr>
                <w:rFonts w:ascii="Calibri" w:hAnsi="Calibri"/>
                <w:lang w:val="en-US"/>
              </w:rPr>
              <w:t>The parties endeavor to carry out the Project during the contract period and to make all reasonable efforts to comply with the timelines, objectives, and deliverables set forth herein. In the event of any circumstance which may affect compliance with timelines, objectives, and deliverables, the other Party shall be notified immediately.</w:t>
            </w:r>
          </w:p>
          <w:p w14:paraId="4B51A0DA" w14:textId="77777777" w:rsidR="00923CF9" w:rsidRPr="000D3EF3" w:rsidRDefault="00923CF9" w:rsidP="00CB59E5">
            <w:pPr>
              <w:jc w:val="both"/>
              <w:rPr>
                <w:rFonts w:ascii="Calibri" w:hAnsi="Calibri" w:cs="Calibri"/>
                <w:lang w:val="en-US"/>
              </w:rPr>
            </w:pPr>
          </w:p>
          <w:p w14:paraId="3996C15E" w14:textId="5915D797" w:rsidR="00CB59E5" w:rsidRPr="000D3EF3" w:rsidRDefault="00CB59E5" w:rsidP="00EF575E">
            <w:pPr>
              <w:numPr>
                <w:ilvl w:val="1"/>
                <w:numId w:val="5"/>
              </w:numPr>
              <w:contextualSpacing/>
              <w:jc w:val="both"/>
              <w:rPr>
                <w:rFonts w:ascii="Calibri" w:hAnsi="Calibri"/>
                <w:lang w:val="en-US"/>
              </w:rPr>
            </w:pPr>
            <w:r w:rsidRPr="000D3EF3">
              <w:rPr>
                <w:rFonts w:ascii="Calibri" w:hAnsi="Calibri"/>
                <w:lang w:val="en-US"/>
              </w:rPr>
              <w:t xml:space="preserve">The Project shall be carried out under the strict supervision of the </w:t>
            </w:r>
            <w:r w:rsidR="006467BE" w:rsidRPr="000D3EF3">
              <w:rPr>
                <w:rFonts w:ascii="Calibri" w:hAnsi="Calibri"/>
                <w:lang w:val="en-US"/>
              </w:rPr>
              <w:t>Principal</w:t>
            </w:r>
            <w:r w:rsidRPr="000D3EF3">
              <w:rPr>
                <w:rFonts w:ascii="Calibri" w:hAnsi="Calibri"/>
                <w:lang w:val="en-US"/>
              </w:rPr>
              <w:t xml:space="preserve"> Investigator and in accordance with the Protocol.</w:t>
            </w:r>
          </w:p>
          <w:p w14:paraId="6784FFB9" w14:textId="77777777" w:rsidR="00CB59E5" w:rsidRPr="000D3EF3" w:rsidRDefault="00CB59E5" w:rsidP="00CB59E5">
            <w:pPr>
              <w:ind w:left="567" w:hanging="567"/>
              <w:rPr>
                <w:rFonts w:ascii="Calibri" w:hAnsi="Calibri"/>
                <w:lang w:val="en-US"/>
              </w:rPr>
            </w:pPr>
          </w:p>
          <w:p w14:paraId="74534E78" w14:textId="394C19B4" w:rsidR="00CB59E5" w:rsidRPr="000D3EF3" w:rsidRDefault="00CB59E5" w:rsidP="00EF575E">
            <w:pPr>
              <w:numPr>
                <w:ilvl w:val="1"/>
                <w:numId w:val="5"/>
              </w:numPr>
              <w:contextualSpacing/>
              <w:jc w:val="both"/>
              <w:rPr>
                <w:rFonts w:ascii="Calibri" w:hAnsi="Calibri"/>
                <w:lang w:val="en-US"/>
              </w:rPr>
            </w:pPr>
            <w:r w:rsidRPr="000D3EF3">
              <w:rPr>
                <w:rFonts w:ascii="Calibri" w:hAnsi="Calibri"/>
                <w:lang w:val="en-US"/>
              </w:rPr>
              <w:t xml:space="preserve">The </w:t>
            </w:r>
            <w:r w:rsidR="006467BE" w:rsidRPr="000D3EF3">
              <w:rPr>
                <w:rFonts w:ascii="Calibri" w:hAnsi="Calibri"/>
                <w:lang w:val="en-US"/>
              </w:rPr>
              <w:t>Principal</w:t>
            </w:r>
            <w:r w:rsidRPr="000D3EF3">
              <w:rPr>
                <w:rFonts w:ascii="Calibri" w:hAnsi="Calibri"/>
                <w:lang w:val="en-US"/>
              </w:rPr>
              <w:t xml:space="preserve"> Investigator is duly authorized to carry out the Project in the Research Center.</w:t>
            </w:r>
          </w:p>
          <w:p w14:paraId="3AF651DF" w14:textId="77777777" w:rsidR="00CB59E5" w:rsidRPr="000D3EF3" w:rsidRDefault="00CB59E5" w:rsidP="00CB59E5">
            <w:pPr>
              <w:ind w:left="567" w:hanging="567"/>
              <w:rPr>
                <w:rFonts w:ascii="Calibri" w:hAnsi="Calibri"/>
                <w:lang w:val="en-US"/>
              </w:rPr>
            </w:pPr>
          </w:p>
          <w:p w14:paraId="16AFB0A8" w14:textId="193C4697" w:rsidR="00CB59E5" w:rsidRPr="000D3EF3" w:rsidRDefault="00CB59E5" w:rsidP="00994C4C">
            <w:pPr>
              <w:numPr>
                <w:ilvl w:val="1"/>
                <w:numId w:val="5"/>
              </w:numPr>
              <w:ind w:left="737" w:hanging="425"/>
              <w:contextualSpacing/>
              <w:jc w:val="both"/>
              <w:rPr>
                <w:rFonts w:ascii="Calibri" w:hAnsi="Calibri"/>
                <w:lang w:val="en-US"/>
              </w:rPr>
            </w:pPr>
            <w:r w:rsidRPr="000D3EF3">
              <w:rPr>
                <w:rFonts w:ascii="Calibri" w:hAnsi="Calibri"/>
                <w:lang w:val="en-US"/>
              </w:rPr>
              <w:t xml:space="preserve">The Project shall be carried out in accordance with the provisions set forth in Royal Legislative Decree 1/2015 of July 24, the Law of guarantees and the rational use of medicines and medical devices, and  Royal Decree 577/2013, of July 27, regulating pharmacovigilance of medicinal products for human use; Law 14/2007, of July 3, on biomedical research; and </w:t>
            </w:r>
            <w:r w:rsidR="00994C4C" w:rsidRPr="000D3EF3">
              <w:rPr>
                <w:rFonts w:ascii="Calibri" w:hAnsi="Calibri"/>
                <w:lang w:val="en-US"/>
              </w:rPr>
              <w:t>RD 957/2020 of 3 November regulating observational studies with medicinal products for human use</w:t>
            </w:r>
            <w:r w:rsidRPr="000D3EF3">
              <w:rPr>
                <w:rFonts w:ascii="Calibri" w:hAnsi="Calibri"/>
                <w:lang w:val="en-US"/>
              </w:rPr>
              <w:t>; as well as any and all regulations and/or legislation which may be applicable.</w:t>
            </w:r>
          </w:p>
          <w:p w14:paraId="1EA3026C" w14:textId="6D18CBEF" w:rsidR="00334F8C" w:rsidRPr="000D3EF3" w:rsidRDefault="00334F8C" w:rsidP="00334F8C">
            <w:pPr>
              <w:jc w:val="both"/>
              <w:rPr>
                <w:rFonts w:ascii="Calibri" w:hAnsi="Calibri"/>
                <w:lang w:val="en-US"/>
              </w:rPr>
            </w:pPr>
            <w:r w:rsidRPr="000D3EF3">
              <w:rPr>
                <w:rFonts w:ascii="Calibri" w:hAnsi="Calibri"/>
                <w:lang w:val="en-US"/>
              </w:rPr>
              <w:t xml:space="preserve"> </w:t>
            </w:r>
          </w:p>
          <w:p w14:paraId="26DA57DD" w14:textId="77777777" w:rsidR="005B1C7D" w:rsidRPr="000D3EF3" w:rsidRDefault="005B1C7D" w:rsidP="00CB59E5">
            <w:pPr>
              <w:jc w:val="both"/>
              <w:rPr>
                <w:rFonts w:ascii="Calibri" w:hAnsi="Calibri"/>
                <w:b/>
                <w:bCs/>
                <w:lang w:val="en-US"/>
              </w:rPr>
            </w:pPr>
          </w:p>
          <w:p w14:paraId="5CC64288" w14:textId="0BBC1BA8" w:rsidR="00CB59E5" w:rsidRPr="000D3EF3" w:rsidRDefault="00CB59E5" w:rsidP="00CB59E5">
            <w:pPr>
              <w:jc w:val="both"/>
              <w:rPr>
                <w:rFonts w:ascii="Calibri" w:hAnsi="Calibri"/>
                <w:lang w:val="en-US"/>
              </w:rPr>
            </w:pPr>
            <w:r w:rsidRPr="000D3EF3">
              <w:rPr>
                <w:rFonts w:ascii="Calibri" w:hAnsi="Calibri"/>
                <w:b/>
                <w:bCs/>
                <w:lang w:val="en-US"/>
              </w:rPr>
              <w:t>TWO.</w:t>
            </w:r>
            <w:r w:rsidRPr="000D3EF3">
              <w:rPr>
                <w:rFonts w:ascii="Calibri" w:hAnsi="Calibri"/>
                <w:lang w:val="en-US"/>
              </w:rPr>
              <w:t xml:space="preserve"> The obligations of the Sponsor are as follows:</w:t>
            </w:r>
          </w:p>
          <w:p w14:paraId="3CF33519" w14:textId="77777777" w:rsidR="00CB59E5" w:rsidRPr="000D3EF3" w:rsidRDefault="00CB59E5" w:rsidP="00CB59E5">
            <w:pPr>
              <w:jc w:val="both"/>
              <w:rPr>
                <w:rFonts w:ascii="Calibri" w:hAnsi="Calibri"/>
                <w:lang w:val="en-US"/>
              </w:rPr>
            </w:pPr>
          </w:p>
          <w:p w14:paraId="5948C3D1" w14:textId="77777777" w:rsidR="00CB59E5" w:rsidRPr="000D3EF3" w:rsidRDefault="00CB59E5" w:rsidP="00C65EE8">
            <w:pPr>
              <w:ind w:left="465" w:hanging="426"/>
              <w:jc w:val="both"/>
              <w:rPr>
                <w:rFonts w:ascii="Calibri" w:hAnsi="Calibri"/>
                <w:lang w:val="en-US"/>
              </w:rPr>
            </w:pPr>
            <w:r w:rsidRPr="000D3EF3">
              <w:rPr>
                <w:rFonts w:ascii="Calibri" w:hAnsi="Calibri"/>
                <w:lang w:val="en-US"/>
              </w:rPr>
              <w:t>2.1.</w:t>
            </w:r>
            <w:r w:rsidRPr="000D3EF3">
              <w:rPr>
                <w:rFonts w:ascii="Calibri" w:hAnsi="Calibri"/>
                <w:lang w:val="en-US"/>
              </w:rPr>
              <w:tab/>
              <w:t xml:space="preserve">Where applicable, provide the Researchers with the protocol and the technical specifications for the medicines to be studied. </w:t>
            </w:r>
          </w:p>
          <w:p w14:paraId="578D0A8E" w14:textId="77777777" w:rsidR="00CB59E5" w:rsidRPr="000D3EF3" w:rsidRDefault="00CB59E5" w:rsidP="00C65EE8">
            <w:pPr>
              <w:ind w:left="465" w:hanging="426"/>
              <w:jc w:val="both"/>
              <w:rPr>
                <w:rFonts w:ascii="Calibri" w:hAnsi="Calibri"/>
                <w:lang w:val="en-US"/>
              </w:rPr>
            </w:pPr>
          </w:p>
          <w:p w14:paraId="58DADD6D" w14:textId="77777777" w:rsidR="00CB59E5" w:rsidRPr="000D3EF3" w:rsidRDefault="00CB59E5" w:rsidP="00C65EE8">
            <w:pPr>
              <w:ind w:left="465" w:hanging="426"/>
              <w:jc w:val="both"/>
              <w:rPr>
                <w:rFonts w:ascii="Calibri" w:hAnsi="Calibri"/>
                <w:lang w:val="en-US"/>
              </w:rPr>
            </w:pPr>
            <w:r w:rsidRPr="000D3EF3">
              <w:rPr>
                <w:rFonts w:ascii="Calibri" w:hAnsi="Calibri"/>
                <w:lang w:val="en-US"/>
              </w:rPr>
              <w:t>2.2.</w:t>
            </w:r>
            <w:r w:rsidRPr="000D3EF3">
              <w:rPr>
                <w:rFonts w:ascii="Calibri" w:hAnsi="Calibri"/>
                <w:lang w:val="en-US"/>
              </w:rPr>
              <w:tab/>
              <w:t xml:space="preserve">Provide the IRB with the Protocol. </w:t>
            </w:r>
          </w:p>
          <w:p w14:paraId="5F6D7164" w14:textId="77777777" w:rsidR="00CB59E5" w:rsidRPr="000D3EF3" w:rsidRDefault="00CB59E5" w:rsidP="00C65EE8">
            <w:pPr>
              <w:ind w:left="465" w:hanging="426"/>
              <w:jc w:val="both"/>
              <w:rPr>
                <w:rFonts w:ascii="Calibri" w:hAnsi="Calibri"/>
                <w:lang w:val="en-US"/>
              </w:rPr>
            </w:pPr>
          </w:p>
          <w:p w14:paraId="04A3FE85" w14:textId="4BFA032A" w:rsidR="00CB59E5" w:rsidRPr="000D3EF3" w:rsidRDefault="00CB59E5" w:rsidP="00C65EE8">
            <w:pPr>
              <w:ind w:left="465" w:hanging="426"/>
              <w:jc w:val="both"/>
              <w:rPr>
                <w:rFonts w:ascii="Calibri" w:hAnsi="Calibri"/>
                <w:lang w:val="en-US"/>
              </w:rPr>
            </w:pPr>
            <w:r w:rsidRPr="000D3EF3">
              <w:rPr>
                <w:rFonts w:ascii="Calibri" w:hAnsi="Calibri"/>
                <w:lang w:val="en-US"/>
              </w:rPr>
              <w:t>2.3.</w:t>
            </w:r>
            <w:r w:rsidRPr="000D3EF3">
              <w:rPr>
                <w:rFonts w:ascii="Calibri" w:hAnsi="Calibri"/>
                <w:lang w:val="en-US"/>
              </w:rPr>
              <w:tab/>
              <w:t>Request the necessary authorizations from the corresponding bodies to carry out the Project, furnishing the required documentation.</w:t>
            </w:r>
          </w:p>
          <w:p w14:paraId="2267EB17" w14:textId="77777777" w:rsidR="00CB59E5" w:rsidRPr="000D3EF3" w:rsidRDefault="00CB59E5" w:rsidP="00C65EE8">
            <w:pPr>
              <w:ind w:left="465" w:hanging="426"/>
              <w:jc w:val="both"/>
              <w:rPr>
                <w:rFonts w:ascii="Calibri" w:hAnsi="Calibri"/>
                <w:lang w:val="en-US"/>
              </w:rPr>
            </w:pPr>
          </w:p>
          <w:p w14:paraId="07B2A2BB" w14:textId="63B435BA" w:rsidR="00CB59E5" w:rsidRPr="000D3EF3" w:rsidRDefault="00CB59E5" w:rsidP="00C65EE8">
            <w:pPr>
              <w:ind w:left="465" w:hanging="426"/>
              <w:jc w:val="both"/>
              <w:rPr>
                <w:rFonts w:ascii="Calibri" w:hAnsi="Calibri"/>
                <w:lang w:val="en-US"/>
              </w:rPr>
            </w:pPr>
            <w:r w:rsidRPr="000D3EF3">
              <w:rPr>
                <w:rFonts w:ascii="Calibri" w:hAnsi="Calibri"/>
                <w:lang w:val="en-US"/>
              </w:rPr>
              <w:t>2.4.</w:t>
            </w:r>
            <w:r w:rsidRPr="000D3EF3">
              <w:rPr>
                <w:rFonts w:ascii="Calibri" w:hAnsi="Calibri"/>
                <w:lang w:val="en-US"/>
              </w:rPr>
              <w:tab/>
              <w:t>Notify the designated authorities of suspected severe adverse reactions which may occur within Spain, as indicated by regulations to this effect which are in force.</w:t>
            </w:r>
          </w:p>
          <w:p w14:paraId="6B199D73" w14:textId="77777777" w:rsidR="00CB59E5" w:rsidRPr="000D3EF3" w:rsidRDefault="00CB59E5" w:rsidP="00C65EE8">
            <w:pPr>
              <w:ind w:left="465" w:hanging="426"/>
              <w:jc w:val="both"/>
              <w:rPr>
                <w:rFonts w:ascii="Calibri" w:hAnsi="Calibri"/>
                <w:lang w:val="en-US"/>
              </w:rPr>
            </w:pPr>
          </w:p>
          <w:p w14:paraId="50BA237C" w14:textId="77777777" w:rsidR="00CB59E5" w:rsidRPr="000D3EF3" w:rsidRDefault="00CB59E5" w:rsidP="00C65EE8">
            <w:pPr>
              <w:ind w:left="465" w:hanging="426"/>
              <w:jc w:val="both"/>
              <w:rPr>
                <w:rFonts w:ascii="Calibri" w:hAnsi="Calibri"/>
                <w:lang w:val="en-US"/>
              </w:rPr>
            </w:pPr>
            <w:r w:rsidRPr="000D3EF3">
              <w:rPr>
                <w:rFonts w:ascii="Calibri" w:hAnsi="Calibri"/>
                <w:lang w:val="en-US"/>
              </w:rPr>
              <w:t>2.5.</w:t>
            </w:r>
            <w:r w:rsidRPr="000D3EF3">
              <w:rPr>
                <w:rFonts w:ascii="Calibri" w:hAnsi="Calibri"/>
                <w:lang w:val="en-US"/>
              </w:rPr>
              <w:tab/>
              <w:t>Respect the confidential nature of the information on patients in accordance with the contents of  Regulation (EU) 2016/679, the General Data Protection Regulation, as well as regulations appearing in R.D. 1720/07.</w:t>
            </w:r>
          </w:p>
          <w:p w14:paraId="250CEB33" w14:textId="77777777" w:rsidR="005B1C7D" w:rsidRPr="000D3EF3" w:rsidRDefault="005B1C7D" w:rsidP="00C65EE8">
            <w:pPr>
              <w:ind w:left="465" w:hanging="426"/>
              <w:jc w:val="both"/>
              <w:rPr>
                <w:rFonts w:ascii="Calibri" w:hAnsi="Calibri"/>
                <w:sz w:val="10"/>
                <w:szCs w:val="10"/>
                <w:lang w:val="en-US"/>
              </w:rPr>
            </w:pPr>
          </w:p>
          <w:p w14:paraId="0E541FD3" w14:textId="30430274" w:rsidR="00CB59E5" w:rsidRPr="000D3EF3" w:rsidRDefault="00CB59E5" w:rsidP="00C65EE8">
            <w:pPr>
              <w:ind w:left="465" w:hanging="426"/>
              <w:jc w:val="both"/>
              <w:rPr>
                <w:rFonts w:ascii="Calibri" w:hAnsi="Calibri"/>
                <w:lang w:val="en-US"/>
              </w:rPr>
            </w:pPr>
            <w:r w:rsidRPr="000D3EF3">
              <w:rPr>
                <w:rFonts w:ascii="Calibri" w:hAnsi="Calibri"/>
                <w:lang w:val="en-US"/>
              </w:rPr>
              <w:t>2.6.</w:t>
            </w:r>
            <w:r w:rsidRPr="000D3EF3">
              <w:rPr>
                <w:rFonts w:ascii="Calibri" w:hAnsi="Calibri"/>
                <w:lang w:val="en-US"/>
              </w:rPr>
              <w:tab/>
              <w:t xml:space="preserve">The Sponsor endeavors to guarantee that researchers acting under their responsibility with regard to the action protocol shall be adequately trained and qualified. Where applicable, the Sponsor shall send the Principal Investigator or </w:t>
            </w:r>
            <w:r w:rsidRPr="000D3EF3">
              <w:rPr>
                <w:rFonts w:ascii="Calibri" w:hAnsi="Calibri"/>
                <w:lang w:val="en-US"/>
              </w:rPr>
              <w:lastRenderedPageBreak/>
              <w:t>another member of the Principal Investigator’s team to any training events that it considers of interest or relevance to the Project, assuming the cost of this training. For these cases, the Sponsor shall assume costs corresponding to training, transportation, and accommodation incurred by the participant due to the event. At the beginning of recruitment, the Sponsor shall notify and explain the criteria to be applied when determining which of these training events shall be attended.</w:t>
            </w:r>
          </w:p>
          <w:p w14:paraId="4C55A1DE" w14:textId="77777777" w:rsidR="00CB59E5" w:rsidRPr="000D3EF3" w:rsidRDefault="00CB59E5" w:rsidP="00C65EE8">
            <w:pPr>
              <w:ind w:left="465" w:hanging="426"/>
              <w:jc w:val="both"/>
              <w:rPr>
                <w:rFonts w:ascii="Calibri" w:hAnsi="Calibri"/>
                <w:sz w:val="10"/>
                <w:szCs w:val="10"/>
                <w:lang w:val="en-US"/>
              </w:rPr>
            </w:pPr>
          </w:p>
          <w:p w14:paraId="2B94C701" w14:textId="77777777" w:rsidR="00334F8C" w:rsidRPr="000D3EF3" w:rsidRDefault="00CB59E5" w:rsidP="00C65EE8">
            <w:pPr>
              <w:ind w:left="465" w:hanging="426"/>
              <w:jc w:val="both"/>
              <w:rPr>
                <w:rFonts w:ascii="Calibri" w:hAnsi="Calibri"/>
                <w:lang w:val="en-US"/>
              </w:rPr>
            </w:pPr>
            <w:r w:rsidRPr="000D3EF3">
              <w:rPr>
                <w:rFonts w:ascii="Calibri" w:hAnsi="Calibri"/>
                <w:lang w:val="en-US"/>
              </w:rPr>
              <w:t>2.7.</w:t>
            </w:r>
            <w:r w:rsidRPr="000D3EF3">
              <w:rPr>
                <w:rFonts w:ascii="Calibri" w:hAnsi="Calibri"/>
                <w:lang w:val="en-US"/>
              </w:rPr>
              <w:tab/>
              <w:t>Any and all other contents contained in applicable regulations.</w:t>
            </w:r>
          </w:p>
          <w:p w14:paraId="705D4DE8" w14:textId="28E9FD3A" w:rsidR="005B1C7D" w:rsidRPr="000D3EF3" w:rsidRDefault="005B1C7D" w:rsidP="00CB59E5">
            <w:pPr>
              <w:jc w:val="both"/>
              <w:rPr>
                <w:rFonts w:ascii="Calibri" w:hAnsi="Calibri"/>
                <w:b/>
                <w:bCs/>
                <w:lang w:val="en-US"/>
              </w:rPr>
            </w:pPr>
          </w:p>
          <w:p w14:paraId="06B32285" w14:textId="5294E1F8" w:rsidR="00CB59E5" w:rsidRPr="000D3EF3" w:rsidRDefault="00CB59E5" w:rsidP="00CB59E5">
            <w:pPr>
              <w:jc w:val="both"/>
              <w:rPr>
                <w:rFonts w:ascii="Calibri" w:hAnsi="Calibri"/>
                <w:lang w:val="en-US"/>
              </w:rPr>
            </w:pPr>
            <w:r w:rsidRPr="000D3EF3">
              <w:rPr>
                <w:rFonts w:ascii="Calibri" w:hAnsi="Calibri"/>
                <w:b/>
                <w:bCs/>
                <w:lang w:val="en-US"/>
              </w:rPr>
              <w:t>THREE.</w:t>
            </w:r>
            <w:r w:rsidRPr="000D3EF3">
              <w:rPr>
                <w:rFonts w:ascii="Calibri" w:hAnsi="Calibri"/>
                <w:lang w:val="en-US"/>
              </w:rPr>
              <w:t xml:space="preserve"> The obligations of the </w:t>
            </w:r>
            <w:r w:rsidR="006467BE" w:rsidRPr="000D3EF3">
              <w:rPr>
                <w:rFonts w:ascii="Calibri" w:hAnsi="Calibri"/>
                <w:lang w:val="en-US"/>
              </w:rPr>
              <w:t>Principal</w:t>
            </w:r>
            <w:r w:rsidRPr="000D3EF3">
              <w:rPr>
                <w:rFonts w:ascii="Calibri" w:hAnsi="Calibri"/>
                <w:lang w:val="en-US"/>
              </w:rPr>
              <w:t xml:space="preserve"> investigator are as follows: </w:t>
            </w:r>
          </w:p>
          <w:p w14:paraId="2140090F" w14:textId="77777777" w:rsidR="00CB59E5" w:rsidRPr="000D3EF3" w:rsidRDefault="00CB59E5" w:rsidP="00CB59E5">
            <w:pPr>
              <w:jc w:val="both"/>
              <w:rPr>
                <w:rFonts w:ascii="Calibri" w:hAnsi="Calibri"/>
                <w:sz w:val="6"/>
                <w:szCs w:val="6"/>
                <w:lang w:val="en-US"/>
              </w:rPr>
            </w:pPr>
          </w:p>
          <w:p w14:paraId="4BA6AE4B" w14:textId="0E3E3D36" w:rsidR="009C3413" w:rsidRPr="000D3EF3" w:rsidRDefault="00CB59E5" w:rsidP="009C3413">
            <w:pPr>
              <w:pStyle w:val="Prrafodelista"/>
              <w:numPr>
                <w:ilvl w:val="1"/>
                <w:numId w:val="20"/>
              </w:numPr>
              <w:ind w:left="323" w:hanging="323"/>
              <w:jc w:val="both"/>
              <w:rPr>
                <w:rFonts w:ascii="Calibri" w:hAnsi="Calibri"/>
                <w:lang w:val="en-US"/>
              </w:rPr>
            </w:pPr>
            <w:r w:rsidRPr="000D3EF3">
              <w:rPr>
                <w:rFonts w:ascii="Calibri" w:hAnsi="Calibri"/>
                <w:lang w:val="en-US"/>
              </w:rPr>
              <w:t>Report on the progress of the Project to the Management of the FIIS-FJD.</w:t>
            </w:r>
          </w:p>
          <w:p w14:paraId="4ECDFCCC" w14:textId="77777777" w:rsidR="009C3413" w:rsidRPr="000D3EF3" w:rsidRDefault="009C3413" w:rsidP="009C3413">
            <w:pPr>
              <w:ind w:left="465" w:hanging="426"/>
              <w:jc w:val="both"/>
              <w:rPr>
                <w:rFonts w:ascii="Calibri" w:hAnsi="Calibri"/>
                <w:sz w:val="6"/>
                <w:szCs w:val="6"/>
                <w:lang w:val="en-US"/>
              </w:rPr>
            </w:pPr>
          </w:p>
          <w:p w14:paraId="748CF9A4" w14:textId="1D40F055" w:rsidR="009C3413" w:rsidRPr="000D3EF3" w:rsidRDefault="00CB59E5" w:rsidP="009C3413">
            <w:pPr>
              <w:pStyle w:val="Prrafodelista"/>
              <w:numPr>
                <w:ilvl w:val="1"/>
                <w:numId w:val="20"/>
              </w:numPr>
              <w:ind w:left="323" w:hanging="323"/>
              <w:jc w:val="both"/>
              <w:rPr>
                <w:rFonts w:ascii="Calibri" w:hAnsi="Calibri"/>
                <w:lang w:val="en-US"/>
              </w:rPr>
            </w:pPr>
            <w:r w:rsidRPr="000D3EF3">
              <w:rPr>
                <w:rFonts w:ascii="Calibri" w:hAnsi="Calibri"/>
                <w:lang w:val="en-US"/>
              </w:rPr>
              <w:t>Provide information to the Project Subjects, obtaining their written informed consent, or, in the case of minors or persons with disabilities, obtain the consent of their legal representative as required by law.</w:t>
            </w:r>
          </w:p>
          <w:p w14:paraId="602F6660" w14:textId="0816FA4C" w:rsidR="00CB59E5" w:rsidRPr="000D3EF3" w:rsidRDefault="00CB59E5" w:rsidP="009C3413">
            <w:pPr>
              <w:pStyle w:val="Prrafodelista"/>
              <w:numPr>
                <w:ilvl w:val="1"/>
                <w:numId w:val="20"/>
              </w:numPr>
              <w:ind w:left="323" w:hanging="323"/>
              <w:jc w:val="both"/>
              <w:rPr>
                <w:rFonts w:ascii="Calibri" w:hAnsi="Calibri"/>
                <w:lang w:val="en-US"/>
              </w:rPr>
            </w:pPr>
            <w:r w:rsidRPr="000D3EF3">
              <w:rPr>
                <w:rFonts w:ascii="Calibri" w:hAnsi="Calibri"/>
                <w:lang w:val="en-US"/>
              </w:rPr>
              <w:t xml:space="preserve">Respect the confidential nature of the information on patients in accordance with the contents </w:t>
            </w:r>
            <w:r w:rsidR="00E4463F" w:rsidRPr="000D3EF3">
              <w:rPr>
                <w:rFonts w:ascii="Calibri" w:hAnsi="Calibri"/>
                <w:lang w:val="en-US"/>
              </w:rPr>
              <w:t>of Regulation</w:t>
            </w:r>
            <w:r w:rsidRPr="000D3EF3">
              <w:rPr>
                <w:rFonts w:ascii="Calibri" w:hAnsi="Calibri"/>
                <w:lang w:val="en-US"/>
              </w:rPr>
              <w:t xml:space="preserve"> (EU) 2016/679, the General Data Protection Regulation, as well as regulations appearing in R.D. 1720/07.</w:t>
            </w:r>
          </w:p>
          <w:p w14:paraId="15776A7D" w14:textId="77777777" w:rsidR="00CB59E5" w:rsidRPr="000D3EF3" w:rsidRDefault="00CB59E5" w:rsidP="00CB59E5">
            <w:pPr>
              <w:jc w:val="both"/>
              <w:rPr>
                <w:rFonts w:ascii="Calibri" w:hAnsi="Calibri"/>
                <w:sz w:val="10"/>
                <w:szCs w:val="10"/>
                <w:lang w:val="en-US"/>
              </w:rPr>
            </w:pPr>
          </w:p>
          <w:p w14:paraId="213CE952" w14:textId="2DA798CD" w:rsidR="00CB59E5" w:rsidRPr="000D3EF3" w:rsidRDefault="00CB59E5" w:rsidP="009C3413">
            <w:pPr>
              <w:pStyle w:val="Prrafodelista"/>
              <w:numPr>
                <w:ilvl w:val="1"/>
                <w:numId w:val="20"/>
              </w:numPr>
              <w:ind w:left="323" w:hanging="323"/>
              <w:jc w:val="both"/>
              <w:rPr>
                <w:rFonts w:ascii="Calibri" w:hAnsi="Calibri"/>
                <w:lang w:val="en-US"/>
              </w:rPr>
            </w:pPr>
            <w:r w:rsidRPr="000D3EF3">
              <w:rPr>
                <w:rFonts w:ascii="Calibri" w:hAnsi="Calibri"/>
                <w:lang w:val="en-US"/>
              </w:rPr>
              <w:t>Collect, log, and provide information on all data in correct fashion, guaranteeing their quality and updated status for the purposes of the necessary auditing procedures.</w:t>
            </w:r>
          </w:p>
          <w:p w14:paraId="131A7F26" w14:textId="1165877A" w:rsidR="00CB59E5" w:rsidRPr="000D3EF3" w:rsidRDefault="00CB59E5" w:rsidP="009C3413">
            <w:pPr>
              <w:pStyle w:val="Prrafodelista"/>
              <w:numPr>
                <w:ilvl w:val="1"/>
                <w:numId w:val="20"/>
              </w:numPr>
              <w:ind w:left="323" w:hanging="323"/>
              <w:jc w:val="both"/>
              <w:rPr>
                <w:rFonts w:ascii="Calibri" w:hAnsi="Calibri"/>
                <w:lang w:val="en-US"/>
              </w:rPr>
            </w:pPr>
            <w:r w:rsidRPr="000D3EF3">
              <w:rPr>
                <w:rFonts w:ascii="Calibri" w:hAnsi="Calibri"/>
                <w:lang w:val="en-US"/>
              </w:rPr>
              <w:t>Enrollment and follow-up of the subjects specified in the Project protocol, completing the Case Report Form (CRF), sending of the information in said Form in the appropriate fashion.</w:t>
            </w:r>
          </w:p>
          <w:p w14:paraId="7F0B0BAA" w14:textId="77777777" w:rsidR="009C3413" w:rsidRPr="000D3EF3" w:rsidRDefault="009C3413" w:rsidP="009C3413">
            <w:pPr>
              <w:pStyle w:val="Prrafodelista"/>
              <w:ind w:left="323"/>
              <w:jc w:val="both"/>
              <w:rPr>
                <w:rFonts w:ascii="Calibri" w:hAnsi="Calibri"/>
                <w:sz w:val="10"/>
                <w:szCs w:val="10"/>
                <w:lang w:val="en-US"/>
              </w:rPr>
            </w:pPr>
          </w:p>
          <w:p w14:paraId="006B54C2" w14:textId="6D6B6480" w:rsidR="00CB59E5" w:rsidRPr="000D3EF3" w:rsidRDefault="00CB59E5" w:rsidP="009C3413">
            <w:pPr>
              <w:pStyle w:val="Prrafodelista"/>
              <w:numPr>
                <w:ilvl w:val="1"/>
                <w:numId w:val="20"/>
              </w:numPr>
              <w:ind w:left="323" w:hanging="323"/>
              <w:jc w:val="both"/>
              <w:rPr>
                <w:rFonts w:ascii="Calibri" w:hAnsi="Calibri"/>
                <w:lang w:val="en-US"/>
              </w:rPr>
            </w:pPr>
            <w:r w:rsidRPr="000D3EF3">
              <w:rPr>
                <w:rFonts w:ascii="Calibri" w:hAnsi="Calibri"/>
                <w:lang w:val="en-US"/>
              </w:rPr>
              <w:t>Notify the sponsor of adverse events according to the regulations in force and the protocol.</w:t>
            </w:r>
          </w:p>
          <w:p w14:paraId="4BFB8241" w14:textId="77777777" w:rsidR="009C3413" w:rsidRPr="000D3EF3" w:rsidRDefault="009C3413" w:rsidP="009C3413">
            <w:pPr>
              <w:jc w:val="both"/>
              <w:rPr>
                <w:rFonts w:ascii="Calibri" w:hAnsi="Calibri"/>
                <w:lang w:val="en-US"/>
              </w:rPr>
            </w:pPr>
          </w:p>
          <w:p w14:paraId="6943EE8E" w14:textId="191AF2A7" w:rsidR="00CB59E5" w:rsidRPr="000D3EF3" w:rsidRDefault="00CB59E5" w:rsidP="009C3413">
            <w:pPr>
              <w:pStyle w:val="Prrafodelista"/>
              <w:numPr>
                <w:ilvl w:val="1"/>
                <w:numId w:val="20"/>
              </w:numPr>
              <w:ind w:left="323" w:hanging="323"/>
              <w:jc w:val="both"/>
              <w:rPr>
                <w:rFonts w:ascii="Calibri" w:hAnsi="Calibri"/>
                <w:lang w:val="en-US"/>
              </w:rPr>
            </w:pPr>
            <w:r w:rsidRPr="000D3EF3">
              <w:rPr>
                <w:rFonts w:ascii="Calibri" w:hAnsi="Calibri"/>
                <w:lang w:val="en-US"/>
              </w:rPr>
              <w:t>Accept joint responsibility, alongside the sponsor, for the follow-up and final reports related to the Project, which shall be signed as a means of expressing agreement with their contents.</w:t>
            </w:r>
          </w:p>
          <w:p w14:paraId="6833FE32" w14:textId="37885D45" w:rsidR="00CB59E5" w:rsidRPr="000D3EF3" w:rsidRDefault="00CB59E5" w:rsidP="009C3413">
            <w:pPr>
              <w:pStyle w:val="Prrafodelista"/>
              <w:numPr>
                <w:ilvl w:val="1"/>
                <w:numId w:val="20"/>
              </w:numPr>
              <w:ind w:left="323" w:hanging="323"/>
              <w:jc w:val="both"/>
              <w:rPr>
                <w:rFonts w:ascii="Calibri" w:hAnsi="Calibri"/>
                <w:lang w:val="en-US"/>
              </w:rPr>
            </w:pPr>
            <w:r w:rsidRPr="000D3EF3">
              <w:rPr>
                <w:rFonts w:ascii="Calibri" w:hAnsi="Calibri"/>
                <w:lang w:val="en-US"/>
              </w:rPr>
              <w:t>Provide a signed statement identifying the researchers involved in the Project, certifying their knowledge of the protocol and any modifications which may be made to said protocol and verifying their agreement with all the terms of the protocol.</w:t>
            </w:r>
          </w:p>
          <w:p w14:paraId="2E014535" w14:textId="65234388" w:rsidR="00CB59E5" w:rsidRPr="000D3EF3" w:rsidRDefault="00E4463F" w:rsidP="009C3413">
            <w:pPr>
              <w:pStyle w:val="Prrafodelista"/>
              <w:numPr>
                <w:ilvl w:val="1"/>
                <w:numId w:val="20"/>
              </w:numPr>
              <w:ind w:left="323" w:hanging="323"/>
              <w:jc w:val="both"/>
              <w:rPr>
                <w:rFonts w:ascii="Calibri" w:hAnsi="Calibri"/>
                <w:lang w:val="en-US"/>
              </w:rPr>
            </w:pPr>
            <w:r w:rsidRPr="000D3EF3">
              <w:rPr>
                <w:rFonts w:ascii="Calibri" w:hAnsi="Calibri"/>
                <w:lang w:val="en-US"/>
              </w:rPr>
              <w:t>All</w:t>
            </w:r>
            <w:r w:rsidR="00CB59E5" w:rsidRPr="000D3EF3">
              <w:rPr>
                <w:rFonts w:ascii="Calibri" w:hAnsi="Calibri"/>
                <w:lang w:val="en-US"/>
              </w:rPr>
              <w:t xml:space="preserve"> obligations appearing in applicable regulations, in addition to those established for the coordinating researcher, where applicable (e.g., signing of the protocol, follow-up and final reports, diffusion of results). </w:t>
            </w:r>
          </w:p>
          <w:p w14:paraId="14E29B3D" w14:textId="77777777" w:rsidR="009C3413" w:rsidRPr="000D3EF3" w:rsidRDefault="009C3413" w:rsidP="009C3413">
            <w:pPr>
              <w:pStyle w:val="Prrafodelista"/>
              <w:ind w:left="323"/>
              <w:jc w:val="both"/>
              <w:rPr>
                <w:rFonts w:ascii="Calibri" w:hAnsi="Calibri"/>
                <w:sz w:val="10"/>
                <w:szCs w:val="10"/>
                <w:lang w:val="en-US"/>
              </w:rPr>
            </w:pPr>
          </w:p>
          <w:p w14:paraId="7719371D" w14:textId="54FA7415" w:rsidR="00CB59E5" w:rsidRPr="000D3EF3" w:rsidRDefault="00CB59E5" w:rsidP="009C3413">
            <w:pPr>
              <w:pStyle w:val="Prrafodelista"/>
              <w:numPr>
                <w:ilvl w:val="1"/>
                <w:numId w:val="20"/>
              </w:numPr>
              <w:ind w:left="465" w:hanging="465"/>
              <w:jc w:val="both"/>
              <w:rPr>
                <w:rFonts w:ascii="Calibri" w:hAnsi="Calibri"/>
                <w:lang w:val="en-US"/>
              </w:rPr>
            </w:pPr>
            <w:r w:rsidRPr="000D3EF3">
              <w:rPr>
                <w:rFonts w:ascii="Calibri" w:hAnsi="Calibri"/>
                <w:lang w:val="en-US"/>
              </w:rPr>
              <w:t xml:space="preserve">In the event of a change in PROJECT investigator </w:t>
            </w:r>
            <w:r w:rsidR="00E4463F" w:rsidRPr="000D3EF3">
              <w:rPr>
                <w:rFonts w:ascii="Calibri" w:hAnsi="Calibri"/>
                <w:lang w:val="en-US"/>
              </w:rPr>
              <w:t>during</w:t>
            </w:r>
            <w:r w:rsidRPr="000D3EF3">
              <w:rPr>
                <w:rFonts w:ascii="Calibri" w:hAnsi="Calibri"/>
                <w:lang w:val="en-US"/>
              </w:rPr>
              <w:t xml:space="preserve"> the project, the outgoing investigator shall cede to the incoming investigator all content and rights concerning authorship of the trail; this is expressly recognized by both parties.</w:t>
            </w:r>
          </w:p>
          <w:p w14:paraId="69DA624F" w14:textId="77777777" w:rsidR="00CB59E5" w:rsidRPr="000D3EF3" w:rsidRDefault="00CB59E5" w:rsidP="00CB59E5">
            <w:pPr>
              <w:rPr>
                <w:rFonts w:asciiTheme="minorHAnsi" w:hAnsiTheme="minorHAnsi" w:cstheme="minorHAnsi"/>
                <w:sz w:val="10"/>
                <w:szCs w:val="10"/>
                <w:lang w:val="en-US"/>
              </w:rPr>
            </w:pPr>
          </w:p>
          <w:p w14:paraId="4C96A13A" w14:textId="77777777" w:rsidR="00492634" w:rsidRPr="000D3EF3" w:rsidRDefault="00492634" w:rsidP="00CB59E5">
            <w:pPr>
              <w:rPr>
                <w:rFonts w:asciiTheme="minorHAnsi" w:hAnsiTheme="minorHAnsi" w:cstheme="minorHAnsi"/>
                <w:b/>
                <w:bCs/>
                <w:lang w:val="en-US"/>
              </w:rPr>
            </w:pPr>
          </w:p>
          <w:p w14:paraId="0B018320" w14:textId="072035E6" w:rsidR="00CB59E5" w:rsidRPr="000D3EF3" w:rsidRDefault="00CB59E5" w:rsidP="00CB59E5">
            <w:pPr>
              <w:rPr>
                <w:rFonts w:asciiTheme="minorHAnsi" w:hAnsiTheme="minorHAnsi" w:cstheme="minorHAnsi"/>
                <w:lang w:val="en-US"/>
              </w:rPr>
            </w:pPr>
            <w:r w:rsidRPr="000D3EF3">
              <w:rPr>
                <w:rFonts w:asciiTheme="minorHAnsi" w:hAnsiTheme="minorHAnsi" w:cstheme="minorHAnsi"/>
                <w:b/>
                <w:bCs/>
                <w:lang w:val="en-US"/>
              </w:rPr>
              <w:lastRenderedPageBreak/>
              <w:t>FOUR.</w:t>
            </w:r>
            <w:r w:rsidRPr="000D3EF3">
              <w:rPr>
                <w:rFonts w:asciiTheme="minorHAnsi" w:hAnsiTheme="minorHAnsi" w:cstheme="minorHAnsi"/>
                <w:lang w:val="en-US"/>
              </w:rPr>
              <w:t xml:space="preserve"> OBLIGATIONS OF THE FIIS-FJD</w:t>
            </w:r>
          </w:p>
          <w:p w14:paraId="54101BA5" w14:textId="77777777" w:rsidR="00CB59E5" w:rsidRPr="000D3EF3" w:rsidRDefault="00CB59E5" w:rsidP="005B1C7D">
            <w:pPr>
              <w:jc w:val="both"/>
              <w:rPr>
                <w:rFonts w:asciiTheme="minorHAnsi" w:hAnsiTheme="minorHAnsi" w:cstheme="minorHAnsi"/>
                <w:sz w:val="6"/>
                <w:szCs w:val="6"/>
                <w:lang w:val="en-US"/>
              </w:rPr>
            </w:pPr>
          </w:p>
          <w:p w14:paraId="09016B8D" w14:textId="77777777" w:rsidR="00CB59E5" w:rsidRPr="000D3EF3" w:rsidRDefault="00CB59E5" w:rsidP="005B1C7D">
            <w:pPr>
              <w:jc w:val="both"/>
              <w:rPr>
                <w:rFonts w:asciiTheme="minorHAnsi" w:hAnsiTheme="minorHAnsi" w:cstheme="minorHAnsi"/>
                <w:lang w:val="en-US"/>
              </w:rPr>
            </w:pPr>
            <w:r w:rsidRPr="000D3EF3">
              <w:rPr>
                <w:rFonts w:asciiTheme="minorHAnsi" w:hAnsiTheme="minorHAnsi" w:cstheme="minorHAnsi"/>
                <w:lang w:val="en-US"/>
              </w:rPr>
              <w:t>4.</w:t>
            </w:r>
            <w:r w:rsidRPr="000D3EF3">
              <w:rPr>
                <w:rFonts w:asciiTheme="minorHAnsi" w:hAnsiTheme="minorHAnsi" w:cstheme="minorHAnsi"/>
                <w:lang w:val="en-US"/>
              </w:rPr>
              <w:tab/>
              <w:t>Within its realm of management, the FIIS-FJD endeavors to:</w:t>
            </w:r>
          </w:p>
          <w:p w14:paraId="1687B533" w14:textId="77777777" w:rsidR="00CB59E5" w:rsidRPr="000D3EF3" w:rsidRDefault="00CB59E5" w:rsidP="005B1C7D">
            <w:pPr>
              <w:jc w:val="both"/>
              <w:rPr>
                <w:rFonts w:ascii="Calibri" w:hAnsi="Calibri"/>
                <w:lang w:val="en-US"/>
              </w:rPr>
            </w:pPr>
            <w:r w:rsidRPr="000D3EF3">
              <w:rPr>
                <w:rFonts w:ascii="Calibri" w:hAnsi="Calibri"/>
                <w:lang w:val="en-US"/>
              </w:rPr>
              <w:t>4.1.</w:t>
            </w:r>
            <w:r w:rsidRPr="000D3EF3">
              <w:rPr>
                <w:rFonts w:ascii="Calibri" w:hAnsi="Calibri"/>
                <w:lang w:val="en-US"/>
              </w:rPr>
              <w:tab/>
              <w:t>Ensure that the Principal Investigator and members work under valid contracts and have been properly registered with the social security system; furthermore, the FIIS-FJD shall guarantee that these individuals are adequately qualified to render the services that make up the object of this contract and that they have not been subject to sanctions or suspension by any competent authority as concerns their activity as Researcher or medical professional.</w:t>
            </w:r>
          </w:p>
          <w:p w14:paraId="6F3F291C" w14:textId="3AF30E84" w:rsidR="00CB59E5" w:rsidRPr="000D3EF3" w:rsidRDefault="00CB59E5" w:rsidP="005B1C7D">
            <w:pPr>
              <w:jc w:val="both"/>
              <w:rPr>
                <w:rFonts w:ascii="Calibri" w:hAnsi="Calibri"/>
                <w:lang w:val="en-US"/>
              </w:rPr>
            </w:pPr>
            <w:r w:rsidRPr="000D3EF3">
              <w:rPr>
                <w:rFonts w:ascii="Calibri" w:hAnsi="Calibri"/>
                <w:lang w:val="en-US"/>
              </w:rPr>
              <w:t>4.2.</w:t>
            </w:r>
            <w:r w:rsidRPr="000D3EF3">
              <w:rPr>
                <w:rFonts w:ascii="Calibri" w:hAnsi="Calibri"/>
                <w:lang w:val="en-US"/>
              </w:rPr>
              <w:tab/>
              <w:t>Uphold the confidential nature of the Project that forms the object of this Contract.</w:t>
            </w:r>
          </w:p>
          <w:p w14:paraId="1980AE94" w14:textId="77777777" w:rsidR="00DD398B" w:rsidRPr="000D3EF3" w:rsidRDefault="00DD398B" w:rsidP="005B1C7D">
            <w:pPr>
              <w:jc w:val="both"/>
              <w:rPr>
                <w:rFonts w:ascii="Calibri" w:hAnsi="Calibri"/>
                <w:sz w:val="10"/>
                <w:szCs w:val="10"/>
                <w:lang w:val="en-US"/>
              </w:rPr>
            </w:pPr>
          </w:p>
          <w:p w14:paraId="7F35D9B5" w14:textId="77777777" w:rsidR="00DD398B" w:rsidRPr="000D3EF3" w:rsidRDefault="00CB59E5" w:rsidP="005B1C7D">
            <w:pPr>
              <w:jc w:val="both"/>
              <w:rPr>
                <w:rFonts w:ascii="Calibri" w:hAnsi="Calibri"/>
                <w:lang w:val="en-US"/>
              </w:rPr>
            </w:pPr>
            <w:r w:rsidRPr="000D3EF3">
              <w:rPr>
                <w:rFonts w:ascii="Calibri" w:hAnsi="Calibri"/>
                <w:lang w:val="en-US"/>
              </w:rPr>
              <w:t>4.3.</w:t>
            </w:r>
            <w:r w:rsidRPr="000D3EF3">
              <w:rPr>
                <w:rFonts w:ascii="Calibri" w:hAnsi="Calibri"/>
                <w:lang w:val="en-US"/>
              </w:rPr>
              <w:tab/>
              <w:t>Act with integrity, responsibility, and diligence.</w:t>
            </w:r>
          </w:p>
          <w:p w14:paraId="6519113A" w14:textId="78B62852" w:rsidR="00CB59E5" w:rsidRPr="000D3EF3" w:rsidRDefault="00CB59E5" w:rsidP="005B1C7D">
            <w:pPr>
              <w:jc w:val="both"/>
              <w:rPr>
                <w:rFonts w:ascii="Calibri" w:hAnsi="Calibri"/>
                <w:lang w:val="en-US"/>
              </w:rPr>
            </w:pPr>
            <w:r w:rsidRPr="000D3EF3">
              <w:rPr>
                <w:rFonts w:ascii="Calibri" w:hAnsi="Calibri"/>
                <w:lang w:val="en-US"/>
              </w:rPr>
              <w:t xml:space="preserve"> </w:t>
            </w:r>
          </w:p>
          <w:p w14:paraId="0DB6DA3B" w14:textId="4FEDE1C6" w:rsidR="00CB59E5" w:rsidRPr="000D3EF3" w:rsidRDefault="00CB59E5" w:rsidP="005B1C7D">
            <w:pPr>
              <w:jc w:val="both"/>
              <w:rPr>
                <w:rFonts w:ascii="Calibri" w:hAnsi="Calibri"/>
                <w:lang w:val="en-US"/>
              </w:rPr>
            </w:pPr>
            <w:r w:rsidRPr="000D3EF3">
              <w:rPr>
                <w:rFonts w:ascii="Calibri" w:hAnsi="Calibri"/>
                <w:lang w:val="en-US"/>
              </w:rPr>
              <w:t>4.4.</w:t>
            </w:r>
            <w:r w:rsidRPr="000D3EF3">
              <w:rPr>
                <w:rFonts w:ascii="Calibri" w:hAnsi="Calibri"/>
                <w:lang w:val="en-US"/>
              </w:rPr>
              <w:tab/>
              <w:t>Treat its employees and collaborators with dignity and respect.</w:t>
            </w:r>
          </w:p>
          <w:p w14:paraId="73FB4DDB" w14:textId="77777777" w:rsidR="00DD398B" w:rsidRPr="000D3EF3" w:rsidRDefault="00DD398B" w:rsidP="005B1C7D">
            <w:pPr>
              <w:jc w:val="both"/>
              <w:rPr>
                <w:rFonts w:ascii="Calibri" w:hAnsi="Calibri"/>
                <w:lang w:val="en-US"/>
              </w:rPr>
            </w:pPr>
          </w:p>
          <w:p w14:paraId="3ADEBC16" w14:textId="0AE6BE1A" w:rsidR="00CB59E5" w:rsidRPr="000D3EF3" w:rsidRDefault="00CB59E5" w:rsidP="005B1C7D">
            <w:pPr>
              <w:jc w:val="both"/>
              <w:rPr>
                <w:rFonts w:ascii="Calibri" w:hAnsi="Calibri"/>
                <w:lang w:val="en-US"/>
              </w:rPr>
            </w:pPr>
            <w:r w:rsidRPr="000D3EF3">
              <w:rPr>
                <w:rFonts w:ascii="Calibri" w:hAnsi="Calibri"/>
                <w:lang w:val="en-US"/>
              </w:rPr>
              <w:t>4.5.</w:t>
            </w:r>
            <w:r w:rsidRPr="000D3EF3">
              <w:rPr>
                <w:rFonts w:ascii="Calibri" w:hAnsi="Calibri"/>
                <w:lang w:val="en-US"/>
              </w:rPr>
              <w:tab/>
              <w:t>Guarantee that its employees work under standards of safety and hygiene.</w:t>
            </w:r>
          </w:p>
          <w:p w14:paraId="5117A284" w14:textId="77777777" w:rsidR="00DD398B" w:rsidRPr="000D3EF3" w:rsidRDefault="00DD398B" w:rsidP="005B1C7D">
            <w:pPr>
              <w:jc w:val="both"/>
              <w:rPr>
                <w:rFonts w:ascii="Calibri" w:hAnsi="Calibri"/>
                <w:lang w:val="en-US"/>
              </w:rPr>
            </w:pPr>
          </w:p>
          <w:p w14:paraId="0DE269BE" w14:textId="12C28F34" w:rsidR="00CB59E5" w:rsidRPr="000D3EF3" w:rsidRDefault="00CB59E5" w:rsidP="005B1C7D">
            <w:pPr>
              <w:jc w:val="both"/>
              <w:rPr>
                <w:rFonts w:ascii="Calibri" w:hAnsi="Calibri"/>
                <w:lang w:val="en-US"/>
              </w:rPr>
            </w:pPr>
            <w:r w:rsidRPr="000D3EF3">
              <w:rPr>
                <w:rFonts w:ascii="Calibri" w:hAnsi="Calibri"/>
                <w:lang w:val="en-US"/>
              </w:rPr>
              <w:t>4.6.</w:t>
            </w:r>
            <w:r w:rsidRPr="000D3EF3">
              <w:rPr>
                <w:rFonts w:ascii="Calibri" w:hAnsi="Calibri"/>
                <w:lang w:val="en-US"/>
              </w:rPr>
              <w:tab/>
              <w:t>Obtain and maintain permits and licenses required by the activity being undertaken and, in the event these operations generate waste, these shall be controlled and processed in accordance with legislation in force.</w:t>
            </w:r>
          </w:p>
          <w:p w14:paraId="4CFC6AEC" w14:textId="77777777" w:rsidR="00DD398B" w:rsidRPr="000D3EF3" w:rsidRDefault="00DD398B" w:rsidP="005B1C7D">
            <w:pPr>
              <w:jc w:val="both"/>
              <w:rPr>
                <w:rFonts w:ascii="Calibri" w:hAnsi="Calibri"/>
                <w:sz w:val="10"/>
                <w:szCs w:val="10"/>
                <w:lang w:val="en-US"/>
              </w:rPr>
            </w:pPr>
          </w:p>
          <w:p w14:paraId="41FF5805" w14:textId="0A9EBFF2" w:rsidR="00CB59E5" w:rsidRPr="000D3EF3" w:rsidRDefault="00CB59E5" w:rsidP="005B1C7D">
            <w:pPr>
              <w:jc w:val="both"/>
              <w:rPr>
                <w:rFonts w:ascii="Calibri" w:hAnsi="Calibri"/>
                <w:lang w:val="en-US"/>
              </w:rPr>
            </w:pPr>
            <w:r w:rsidRPr="000D3EF3">
              <w:rPr>
                <w:rFonts w:ascii="Calibri" w:hAnsi="Calibri"/>
                <w:lang w:val="en-US"/>
              </w:rPr>
              <w:t>4.7.</w:t>
            </w:r>
            <w:r w:rsidRPr="000D3EF3">
              <w:rPr>
                <w:rFonts w:ascii="Calibri" w:hAnsi="Calibri"/>
                <w:lang w:val="en-US"/>
              </w:rPr>
              <w:tab/>
              <w:t>Refrain from taking part in any type of corruption, extortion, or bribery, applying internal policies intended to prevent actions that may be considered acts of bribery and/or corruption.</w:t>
            </w:r>
          </w:p>
          <w:p w14:paraId="21AEFA0E" w14:textId="77777777" w:rsidR="00DD398B" w:rsidRPr="000D3EF3" w:rsidRDefault="00DD398B" w:rsidP="005B1C7D">
            <w:pPr>
              <w:jc w:val="both"/>
              <w:rPr>
                <w:rFonts w:ascii="Calibri" w:hAnsi="Calibri"/>
                <w:lang w:val="en-US"/>
              </w:rPr>
            </w:pPr>
          </w:p>
          <w:p w14:paraId="634514BD" w14:textId="77777777" w:rsidR="00CB59E5" w:rsidRPr="000D3EF3" w:rsidRDefault="00CB59E5" w:rsidP="005B1C7D">
            <w:pPr>
              <w:jc w:val="both"/>
              <w:rPr>
                <w:rFonts w:ascii="Calibri" w:hAnsi="Calibri"/>
                <w:lang w:val="en-US"/>
              </w:rPr>
            </w:pPr>
            <w:r w:rsidRPr="000D3EF3">
              <w:rPr>
                <w:rFonts w:ascii="Calibri" w:hAnsi="Calibri"/>
                <w:lang w:val="en-US"/>
              </w:rPr>
              <w:t>4.8.</w:t>
            </w:r>
            <w:r w:rsidRPr="000D3EF3">
              <w:rPr>
                <w:rFonts w:ascii="Calibri" w:hAnsi="Calibri"/>
                <w:lang w:val="en-US"/>
              </w:rPr>
              <w:tab/>
              <w:t xml:space="preserve">Should the Principal Investigator cease to be Principal Investigator of the Project based on fair grounds in the eyes of the Sponsor and the Foundation, the latter shall propose an appropriate substitute in due course, ensuring that the substitute is provided with all the technical means set forth in this Contract. Should the proposed substitute not be acceptable to the Sponsor, the Sponsor shall have the right to terminate the contract without such a decision granting the Foundation rights to be indemnified. </w:t>
            </w:r>
          </w:p>
          <w:p w14:paraId="5FCAEB1F" w14:textId="77777777" w:rsidR="00DD398B" w:rsidRPr="000D3EF3" w:rsidRDefault="00DD398B" w:rsidP="00201906">
            <w:pPr>
              <w:rPr>
                <w:lang w:val="en-US"/>
              </w:rPr>
            </w:pPr>
          </w:p>
          <w:p w14:paraId="792CE625" w14:textId="6692B9DA" w:rsidR="00CB59E5" w:rsidRPr="000D3EF3" w:rsidRDefault="00CB59E5" w:rsidP="00201906">
            <w:pPr>
              <w:pStyle w:val="Textoindependiente2"/>
              <w:spacing w:after="0" w:line="240" w:lineRule="auto"/>
              <w:ind w:right="5"/>
              <w:jc w:val="both"/>
              <w:rPr>
                <w:rFonts w:ascii="Calibri" w:hAnsi="Calibri"/>
                <w:lang w:val="en-US"/>
              </w:rPr>
            </w:pPr>
            <w:r w:rsidRPr="000D3EF3">
              <w:rPr>
                <w:rFonts w:ascii="Calibri" w:hAnsi="Calibri"/>
                <w:b/>
                <w:lang w:val="en-US"/>
              </w:rPr>
              <w:t>FIVE.</w:t>
            </w:r>
            <w:r w:rsidRPr="000D3EF3">
              <w:rPr>
                <w:rFonts w:ascii="Calibri" w:hAnsi="Calibri"/>
                <w:lang w:val="en-US"/>
              </w:rPr>
              <w:t xml:space="preserve"> The cost of carrying out the Project in the FIIS-FJD is estimated initially at </w:t>
            </w:r>
            <w:r w:rsidR="00492634" w:rsidRPr="000D3EF3">
              <w:rPr>
                <w:rFonts w:ascii="Calibri" w:hAnsi="Calibri"/>
                <w:b/>
                <w:bCs/>
                <w:lang w:val="en-US"/>
              </w:rPr>
              <w:t>€</w:t>
            </w:r>
            <w:r w:rsidR="00D865CD" w:rsidRPr="000D3EF3">
              <w:rPr>
                <w:rFonts w:ascii="Calibri" w:hAnsi="Calibri" w:cs="Calibri"/>
                <w:b/>
                <w:bCs/>
                <w:lang w:val="en-GB"/>
              </w:rPr>
              <w:t>_________</w:t>
            </w:r>
            <w:r w:rsidR="00492634" w:rsidRPr="000D3EF3">
              <w:rPr>
                <w:rFonts w:ascii="Calibri" w:hAnsi="Calibri"/>
                <w:b/>
                <w:bCs/>
                <w:lang w:val="en-US"/>
              </w:rPr>
              <w:t xml:space="preserve"> + VAT</w:t>
            </w:r>
            <w:r w:rsidR="00492634" w:rsidRPr="000D3EF3">
              <w:rPr>
                <w:rFonts w:ascii="Calibri" w:hAnsi="Calibri"/>
                <w:lang w:val="en-US"/>
              </w:rPr>
              <w:t xml:space="preserve"> ; the sum to be paid per completely evaluated subject shall be </w:t>
            </w:r>
            <w:r w:rsidR="00492634" w:rsidRPr="000D3EF3">
              <w:rPr>
                <w:rFonts w:ascii="Calibri" w:hAnsi="Calibri"/>
                <w:b/>
                <w:bCs/>
                <w:lang w:val="en-US"/>
              </w:rPr>
              <w:t>€</w:t>
            </w:r>
            <w:r w:rsidR="00D865CD" w:rsidRPr="000D3EF3">
              <w:rPr>
                <w:rFonts w:ascii="Calibri" w:hAnsi="Calibri" w:cs="Calibri"/>
                <w:b/>
                <w:bCs/>
                <w:lang w:val="en-GB"/>
              </w:rPr>
              <w:t xml:space="preserve">_______ </w:t>
            </w:r>
            <w:r w:rsidR="00492634" w:rsidRPr="000D3EF3">
              <w:rPr>
                <w:rFonts w:ascii="Calibri" w:hAnsi="Calibri"/>
                <w:lang w:val="en-US"/>
              </w:rPr>
              <w:t xml:space="preserve">and the foreseen number of patients is </w:t>
            </w:r>
            <w:r w:rsidR="00D865CD" w:rsidRPr="000D3EF3">
              <w:rPr>
                <w:rFonts w:ascii="Calibri" w:hAnsi="Calibri" w:cs="Calibri"/>
                <w:b/>
                <w:bCs/>
                <w:lang w:val="en-GB"/>
              </w:rPr>
              <w:t>___</w:t>
            </w:r>
            <w:r w:rsidR="00492634" w:rsidRPr="000D3EF3">
              <w:rPr>
                <w:rFonts w:ascii="Calibri" w:hAnsi="Calibri"/>
                <w:lang w:val="en-US"/>
              </w:rPr>
              <w:t>.</w:t>
            </w:r>
          </w:p>
          <w:p w14:paraId="187CA794" w14:textId="77777777" w:rsidR="00201906" w:rsidRPr="000D3EF3" w:rsidRDefault="00201906" w:rsidP="00201906">
            <w:pPr>
              <w:pStyle w:val="Textoindependiente2"/>
              <w:spacing w:after="0" w:line="240" w:lineRule="auto"/>
              <w:ind w:right="5"/>
              <w:jc w:val="both"/>
              <w:rPr>
                <w:rFonts w:ascii="Calibri" w:hAnsi="Calibri"/>
                <w:lang w:val="en-US"/>
              </w:rPr>
            </w:pPr>
          </w:p>
          <w:p w14:paraId="15C65E5D" w14:textId="29A4206C" w:rsidR="00CB59E5" w:rsidRPr="000D3EF3" w:rsidRDefault="00CB59E5" w:rsidP="00201906">
            <w:pPr>
              <w:pStyle w:val="Textoindependiente2"/>
              <w:spacing w:after="0" w:line="240" w:lineRule="auto"/>
              <w:ind w:right="5"/>
              <w:jc w:val="both"/>
              <w:rPr>
                <w:rFonts w:ascii="Calibri" w:hAnsi="Calibri"/>
                <w:lang w:val="en-US"/>
              </w:rPr>
            </w:pPr>
            <w:r w:rsidRPr="000D3EF3">
              <w:rPr>
                <w:rFonts w:ascii="Calibri" w:hAnsi="Calibri"/>
                <w:lang w:val="en-US"/>
              </w:rPr>
              <w:t>In consideration for the performance of the Project, the Sponsor shall pay the amount calculated according to the following itemized list:</w:t>
            </w:r>
          </w:p>
          <w:p w14:paraId="761ED253" w14:textId="77777777" w:rsidR="00CB59E5" w:rsidRPr="000D3EF3" w:rsidRDefault="00CB59E5" w:rsidP="00201906">
            <w:pPr>
              <w:pStyle w:val="Textoindependiente2"/>
              <w:spacing w:after="0" w:line="240" w:lineRule="auto"/>
              <w:ind w:right="5"/>
              <w:jc w:val="both"/>
              <w:rPr>
                <w:rFonts w:ascii="Calibri" w:hAnsi="Calibri"/>
                <w:lang w:val="en-US"/>
              </w:rPr>
            </w:pPr>
          </w:p>
          <w:p w14:paraId="149CC8F0" w14:textId="43D8B999" w:rsidR="00CB59E5" w:rsidRPr="000D3EF3" w:rsidRDefault="006A5F19" w:rsidP="00201906">
            <w:pPr>
              <w:pStyle w:val="Textoindependiente2"/>
              <w:spacing w:after="0" w:line="240" w:lineRule="auto"/>
              <w:jc w:val="both"/>
              <w:rPr>
                <w:rFonts w:ascii="Calibri" w:hAnsi="Calibri"/>
                <w:sz w:val="10"/>
                <w:szCs w:val="10"/>
                <w:lang w:val="en-US"/>
              </w:rPr>
            </w:pPr>
            <w:r w:rsidRPr="000D3EF3">
              <w:rPr>
                <w:rFonts w:ascii="Calibri" w:hAnsi="Calibri" w:cs="Arial"/>
                <w:lang w:val="en-US"/>
              </w:rPr>
              <w:t xml:space="preserve">Once this Contract has been signed, the Sponsor </w:t>
            </w:r>
            <w:r w:rsidRPr="000D3EF3">
              <w:rPr>
                <w:rFonts w:ascii="Calibri" w:hAnsi="Calibri"/>
                <w:lang w:val="en-US"/>
              </w:rPr>
              <w:t xml:space="preserve">shall pay the amount of </w:t>
            </w:r>
            <w:r w:rsidR="005C3F9D" w:rsidRPr="000D3EF3">
              <w:rPr>
                <w:rFonts w:ascii="Calibri" w:hAnsi="Calibri"/>
                <w:lang w:val="en-US"/>
              </w:rPr>
              <w:t>1.0</w:t>
            </w:r>
            <w:r w:rsidRPr="000D3EF3">
              <w:rPr>
                <w:rFonts w:ascii="Calibri" w:hAnsi="Calibri"/>
                <w:lang w:val="en-US"/>
              </w:rPr>
              <w:t>00 EUROS + VAT (</w:t>
            </w:r>
            <w:r w:rsidR="005C3F9D" w:rsidRPr="000D3EF3">
              <w:rPr>
                <w:rFonts w:ascii="Calibri" w:hAnsi="Calibri"/>
                <w:lang w:val="en-US"/>
              </w:rPr>
              <w:t>ONE THOUSAND</w:t>
            </w:r>
            <w:r w:rsidRPr="000D3EF3">
              <w:rPr>
                <w:rFonts w:ascii="Calibri" w:hAnsi="Calibri"/>
                <w:lang w:val="en-US"/>
              </w:rPr>
              <w:t xml:space="preserve"> EUROS plus VAT), non-refundable payment, as administrative and contractual management fees; and </w:t>
            </w:r>
            <w:r w:rsidR="00460D05" w:rsidRPr="000D3EF3">
              <w:rPr>
                <w:rFonts w:ascii="Calibri" w:hAnsi="Calibri"/>
                <w:lang w:val="en-US"/>
              </w:rPr>
              <w:t>3</w:t>
            </w:r>
            <w:r w:rsidRPr="000D3EF3">
              <w:rPr>
                <w:rFonts w:ascii="Calibri" w:hAnsi="Calibri"/>
                <w:lang w:val="en-US"/>
              </w:rPr>
              <w:t>00 EUROS + VAT (</w:t>
            </w:r>
            <w:r w:rsidR="00460D05" w:rsidRPr="000D3EF3">
              <w:rPr>
                <w:rFonts w:ascii="Calibri" w:hAnsi="Calibri"/>
                <w:lang w:val="en-US"/>
              </w:rPr>
              <w:t>THREE</w:t>
            </w:r>
            <w:r w:rsidRPr="000D3EF3">
              <w:rPr>
                <w:rFonts w:ascii="Calibri" w:hAnsi="Calibri"/>
                <w:lang w:val="en-US"/>
              </w:rPr>
              <w:t xml:space="preserve"> HUNDRED EUROS plus VAT) as archive fees, for the custody of the documentation </w:t>
            </w:r>
            <w:r w:rsidR="00E4463F" w:rsidRPr="000D3EF3">
              <w:rPr>
                <w:rFonts w:ascii="Calibri" w:hAnsi="Calibri"/>
                <w:lang w:val="en-US"/>
              </w:rPr>
              <w:t>for</w:t>
            </w:r>
            <w:r w:rsidRPr="000D3EF3">
              <w:rPr>
                <w:rFonts w:ascii="Calibri" w:hAnsi="Calibri"/>
                <w:lang w:val="en-US"/>
              </w:rPr>
              <w:t xml:space="preserve"> 5 years. A single invoice will be issued for each center supervised by the FIIS-FJD in which the </w:t>
            </w:r>
            <w:r w:rsidR="00B61DEF" w:rsidRPr="000D3EF3">
              <w:rPr>
                <w:rFonts w:ascii="Calibri" w:hAnsi="Calibri"/>
                <w:lang w:val="en-US"/>
              </w:rPr>
              <w:t>PROYECT</w:t>
            </w:r>
            <w:r w:rsidRPr="000D3EF3">
              <w:rPr>
                <w:rFonts w:ascii="Calibri" w:hAnsi="Calibri"/>
                <w:lang w:val="en-US"/>
              </w:rPr>
              <w:t xml:space="preserve"> is carried out (FJD/HRJC/HIE/HGV).</w:t>
            </w:r>
          </w:p>
          <w:p w14:paraId="03855421" w14:textId="77777777" w:rsidR="00DF2DFB" w:rsidRPr="000D3EF3" w:rsidRDefault="00DF2DFB" w:rsidP="00201906">
            <w:pPr>
              <w:pStyle w:val="Textoindependiente2"/>
              <w:spacing w:after="0" w:line="240" w:lineRule="auto"/>
              <w:jc w:val="both"/>
              <w:rPr>
                <w:rFonts w:ascii="Calibri" w:hAnsi="Calibri"/>
                <w:lang w:val="en-US"/>
              </w:rPr>
            </w:pPr>
          </w:p>
          <w:p w14:paraId="5DD56BEA" w14:textId="39B58392" w:rsidR="00CB59E5" w:rsidRPr="000D3EF3" w:rsidRDefault="00CB59E5" w:rsidP="00201906">
            <w:pPr>
              <w:pStyle w:val="Textoindependiente2"/>
              <w:spacing w:after="0" w:line="240" w:lineRule="auto"/>
              <w:jc w:val="both"/>
              <w:rPr>
                <w:rFonts w:ascii="Calibri" w:hAnsi="Calibri"/>
                <w:lang w:val="en-US"/>
              </w:rPr>
            </w:pPr>
            <w:r w:rsidRPr="000D3EF3">
              <w:rPr>
                <w:rFonts w:ascii="Calibri" w:hAnsi="Calibri"/>
                <w:lang w:val="en-US"/>
              </w:rPr>
              <w:t>Where established that the Sponsor shall provide stipends/travel expenses/accommodation for patients, the maximum amount to be paid for each patient shall be established in the contract. When administration of these funds is managed by the FIIS-FJD, the corresponding invoices shall include a 30% surcharge for management costs.</w:t>
            </w:r>
          </w:p>
          <w:p w14:paraId="45803D41" w14:textId="77777777" w:rsidR="00CB59E5" w:rsidRPr="000D3EF3" w:rsidRDefault="00CB59E5" w:rsidP="00201906">
            <w:pPr>
              <w:pStyle w:val="Textoindependiente2"/>
              <w:spacing w:after="0" w:line="240" w:lineRule="auto"/>
              <w:jc w:val="both"/>
              <w:rPr>
                <w:rFonts w:ascii="Calibri" w:hAnsi="Calibri"/>
                <w:lang w:val="en-US"/>
              </w:rPr>
            </w:pPr>
            <w:r w:rsidRPr="000D3EF3">
              <w:rPr>
                <w:rFonts w:ascii="Calibri" w:hAnsi="Calibri"/>
                <w:lang w:val="en-US"/>
              </w:rPr>
              <w:t xml:space="preserve">The Sponsor commits to make payments every six months to the FIIS-FJD for the sum corresponding to the work carried out by the researcher as a function of the number of patients enrolled and the number of visits registered. Of this sum, the FIIS-FJD shall receive 20% to cover overhead.  </w:t>
            </w:r>
          </w:p>
          <w:p w14:paraId="0CB867DD" w14:textId="77777777" w:rsidR="00CB59E5" w:rsidRPr="000D3EF3" w:rsidRDefault="00CB59E5" w:rsidP="00201906">
            <w:pPr>
              <w:pStyle w:val="Textoindependiente2"/>
              <w:spacing w:after="0" w:line="240" w:lineRule="auto"/>
              <w:jc w:val="both"/>
              <w:rPr>
                <w:rFonts w:ascii="Calibri" w:hAnsi="Calibri"/>
                <w:lang w:val="en-US"/>
              </w:rPr>
            </w:pPr>
            <w:r w:rsidRPr="000D3EF3">
              <w:rPr>
                <w:rFonts w:ascii="Calibri" w:hAnsi="Calibri"/>
                <w:lang w:val="en-US"/>
              </w:rPr>
              <w:t>These payments shall be considered on-account payments leading up to the final settlement.  The final sum to be paid by the SPONSOR/CRO for the performance of the PROJECT shall be determined by taking into account the activity carried out for the purposes of the PROJECT in addition to the costs of any hospitalizations that may stem from adverse effects (herein, PROJECT "Final Sum").</w:t>
            </w:r>
          </w:p>
          <w:p w14:paraId="19752EE7" w14:textId="77777777" w:rsidR="00CB59E5" w:rsidRPr="000D3EF3" w:rsidRDefault="00CB59E5" w:rsidP="00201906">
            <w:pPr>
              <w:rPr>
                <w:rFonts w:ascii="Calibri" w:hAnsi="Calibri"/>
                <w:sz w:val="10"/>
                <w:szCs w:val="10"/>
                <w:lang w:val="en-US"/>
              </w:rPr>
            </w:pPr>
          </w:p>
          <w:p w14:paraId="3F950E70" w14:textId="445EFA4B" w:rsidR="00CB59E5" w:rsidRPr="000D3EF3" w:rsidRDefault="00CB59E5" w:rsidP="00201906">
            <w:pPr>
              <w:pStyle w:val="Textoindependiente2"/>
              <w:spacing w:after="0" w:line="240" w:lineRule="auto"/>
              <w:jc w:val="both"/>
              <w:rPr>
                <w:rFonts w:ascii="Calibri" w:hAnsi="Calibri"/>
                <w:lang w:val="en-US"/>
              </w:rPr>
            </w:pPr>
            <w:r w:rsidRPr="000D3EF3">
              <w:rPr>
                <w:rFonts w:ascii="Calibri" w:hAnsi="Calibri"/>
                <w:lang w:val="en-US"/>
              </w:rPr>
              <w:t xml:space="preserve">The Sponsor agrees to settle amounts payable within </w:t>
            </w:r>
            <w:r w:rsidR="001F4563" w:rsidRPr="000D3EF3">
              <w:rPr>
                <w:rFonts w:ascii="Calibri" w:hAnsi="Calibri"/>
                <w:lang w:val="en-US"/>
              </w:rPr>
              <w:t>60</w:t>
            </w:r>
            <w:r w:rsidRPr="000D3EF3">
              <w:rPr>
                <w:rFonts w:ascii="Calibri" w:hAnsi="Calibri"/>
                <w:lang w:val="en-US"/>
              </w:rPr>
              <w:t xml:space="preserve"> days of receiving the corresponding invoices issued by FIIS-FJD and following presentation by the Principal Investigator of the data obtained in the cases completed.</w:t>
            </w:r>
          </w:p>
          <w:p w14:paraId="322BA143" w14:textId="77777777" w:rsidR="00852D33" w:rsidRPr="000D3EF3" w:rsidRDefault="00852D33" w:rsidP="00CB59E5">
            <w:pPr>
              <w:rPr>
                <w:rFonts w:ascii="Calibri" w:hAnsi="Calibri"/>
                <w:sz w:val="10"/>
                <w:szCs w:val="10"/>
                <w:lang w:val="en-US"/>
              </w:rPr>
            </w:pPr>
          </w:p>
          <w:p w14:paraId="35398E54" w14:textId="72C607F1" w:rsidR="00CB59E5" w:rsidRPr="000D3EF3" w:rsidRDefault="00CB59E5" w:rsidP="00CB59E5">
            <w:pPr>
              <w:rPr>
                <w:rFonts w:ascii="Calibri" w:hAnsi="Calibri"/>
                <w:lang w:val="en-US"/>
              </w:rPr>
            </w:pPr>
            <w:r w:rsidRPr="000D3EF3">
              <w:rPr>
                <w:rFonts w:ascii="Calibri" w:hAnsi="Calibri"/>
                <w:lang w:val="en-US"/>
              </w:rPr>
              <w:t>The final payment shall be made on completion of the PROJECT and delivery of the final PROJECT report.</w:t>
            </w:r>
          </w:p>
          <w:p w14:paraId="30358766" w14:textId="77777777" w:rsidR="00CB59E5" w:rsidRPr="000D3EF3" w:rsidRDefault="00CB59E5" w:rsidP="00CB59E5">
            <w:pPr>
              <w:rPr>
                <w:rFonts w:ascii="Calibri" w:hAnsi="Calibri"/>
                <w:sz w:val="10"/>
                <w:szCs w:val="10"/>
                <w:lang w:val="en-US"/>
              </w:rPr>
            </w:pPr>
          </w:p>
          <w:tbl>
            <w:tblPr>
              <w:tblW w:w="4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16"/>
              <w:gridCol w:w="1067"/>
              <w:gridCol w:w="354"/>
              <w:gridCol w:w="952"/>
              <w:gridCol w:w="1210"/>
            </w:tblGrid>
            <w:tr w:rsidR="000D3EF3" w:rsidRPr="00AF0793" w14:paraId="35DE21A1" w14:textId="77777777" w:rsidTr="00730C76">
              <w:trPr>
                <w:trHeight w:val="168"/>
              </w:trPr>
              <w:tc>
                <w:tcPr>
                  <w:tcW w:w="4599"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14:paraId="10981805"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sz w:val="18"/>
                      <w:lang w:val="en-US"/>
                    </w:rPr>
                    <w:t>FIIS-FJD bank-account details</w:t>
                  </w:r>
                </w:p>
              </w:tc>
            </w:tr>
            <w:tr w:rsidR="000D3EF3" w:rsidRPr="000D3EF3" w14:paraId="7EB341E8" w14:textId="77777777" w:rsidTr="00730C76">
              <w:trPr>
                <w:trHeight w:val="32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25BCDE9A"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b/>
                      <w:sz w:val="18"/>
                      <w:lang w:val="en-US"/>
                    </w:rPr>
                    <w:t xml:space="preserve">Name of beneficiary: </w:t>
                  </w:r>
                  <w:r w:rsidRPr="000D3EF3">
                    <w:rPr>
                      <w:rFonts w:ascii="Calibri" w:hAnsi="Calibri"/>
                      <w:sz w:val="18"/>
                      <w:lang w:val="en-US"/>
                    </w:rPr>
                    <w:t>(Name of the bank for receipt of payments)</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59B48DDD" w14:textId="77777777" w:rsidR="00CB59E5" w:rsidRPr="000D3EF3" w:rsidRDefault="00CB59E5" w:rsidP="00CB59E5">
                  <w:pPr>
                    <w:tabs>
                      <w:tab w:val="left" w:pos="0"/>
                    </w:tabs>
                    <w:jc w:val="both"/>
                    <w:rPr>
                      <w:rFonts w:ascii="Calibri" w:hAnsi="Calibri" w:cs="Calibri"/>
                      <w:sz w:val="18"/>
                      <w:szCs w:val="18"/>
                    </w:rPr>
                  </w:pPr>
                  <w:r w:rsidRPr="000D3EF3">
                    <w:rPr>
                      <w:rFonts w:ascii="Calibri" w:hAnsi="Calibri"/>
                      <w:sz w:val="18"/>
                    </w:rPr>
                    <w:t>Fundación Instituto de Investigación Sanitaria Fundación Jiménez Díaz</w:t>
                  </w:r>
                </w:p>
              </w:tc>
            </w:tr>
            <w:tr w:rsidR="000D3EF3" w:rsidRPr="000D3EF3" w14:paraId="2E3A1E63" w14:textId="77777777" w:rsidTr="00730C76">
              <w:trPr>
                <w:trHeight w:val="33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3DF44D54"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b/>
                      <w:sz w:val="18"/>
                      <w:lang w:val="en-US"/>
                    </w:rPr>
                    <w:t>Beneficiary bank account number:</w:t>
                  </w:r>
                  <w:r w:rsidRPr="000D3EF3">
                    <w:rPr>
                      <w:rFonts w:ascii="Calibri" w:hAnsi="Calibri"/>
                      <w:sz w:val="18"/>
                      <w:lang w:val="en-US"/>
                    </w:rPr>
                    <w:t xml:space="preserve"> (the person/entity receiving the payment)</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604766A8"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sz w:val="18"/>
                      <w:lang w:val="en-US"/>
                    </w:rPr>
                    <w:t>ES91 0075.5977.81.0605344752</w:t>
                  </w:r>
                </w:p>
              </w:tc>
            </w:tr>
            <w:tr w:rsidR="000D3EF3" w:rsidRPr="00AF0793" w14:paraId="25271B14" w14:textId="77777777" w:rsidTr="00730C76">
              <w:trPr>
                <w:trHeight w:val="158"/>
              </w:trPr>
              <w:tc>
                <w:tcPr>
                  <w:tcW w:w="4599"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14:paraId="06AC9043"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sz w:val="18"/>
                      <w:lang w:val="en-US"/>
                    </w:rPr>
                    <w:t>Name and address of the Beneficiary bank:</w:t>
                  </w:r>
                </w:p>
              </w:tc>
            </w:tr>
            <w:tr w:rsidR="000D3EF3" w:rsidRPr="000D3EF3" w14:paraId="09C23C93" w14:textId="77777777" w:rsidTr="00730C76">
              <w:trPr>
                <w:trHeight w:val="16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6846A5B4"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b/>
                      <w:sz w:val="18"/>
                      <w:lang w:val="en-US"/>
                    </w:rPr>
                    <w:t>Bank name:</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794FE99E" w14:textId="77777777" w:rsidR="00CB59E5" w:rsidRPr="000D3EF3" w:rsidRDefault="00CB59E5" w:rsidP="00CB59E5">
                  <w:pPr>
                    <w:jc w:val="both"/>
                    <w:outlineLvl w:val="0"/>
                    <w:rPr>
                      <w:rFonts w:ascii="Calibri" w:hAnsi="Calibri" w:cs="Calibri"/>
                      <w:b/>
                      <w:sz w:val="18"/>
                      <w:szCs w:val="18"/>
                      <w:lang w:val="en-US"/>
                    </w:rPr>
                  </w:pPr>
                  <w:r w:rsidRPr="000D3EF3">
                    <w:rPr>
                      <w:rFonts w:ascii="Calibri" w:hAnsi="Calibri"/>
                      <w:sz w:val="18"/>
                      <w:lang w:val="en-US"/>
                    </w:rPr>
                    <w:t>BANCO SANTANDER S.A.</w:t>
                  </w:r>
                </w:p>
              </w:tc>
            </w:tr>
            <w:tr w:rsidR="000D3EF3" w:rsidRPr="000D3EF3" w14:paraId="491176E3" w14:textId="77777777" w:rsidTr="00730C76">
              <w:trPr>
                <w:trHeight w:val="16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7B9A95B6"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b/>
                      <w:sz w:val="18"/>
                      <w:lang w:val="en-US"/>
                    </w:rPr>
                    <w:t>Currency:</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746E5DCD"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sz w:val="18"/>
                      <w:lang w:val="en-US"/>
                    </w:rPr>
                    <w:t>€</w:t>
                  </w:r>
                </w:p>
              </w:tc>
            </w:tr>
            <w:tr w:rsidR="000D3EF3" w:rsidRPr="000D3EF3" w14:paraId="01C438AD" w14:textId="77777777" w:rsidTr="00730C76">
              <w:trPr>
                <w:trHeight w:val="267"/>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3E0AAE38"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b/>
                      <w:sz w:val="18"/>
                      <w:lang w:val="en-US"/>
                    </w:rPr>
                    <w:t>IBAN:(International payments)</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3ACA6652"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sz w:val="18"/>
                      <w:lang w:val="en-US"/>
                    </w:rPr>
                    <w:t>ES91</w:t>
                  </w:r>
                </w:p>
              </w:tc>
            </w:tr>
            <w:tr w:rsidR="000D3EF3" w:rsidRPr="00AF0793" w14:paraId="4F8085CF" w14:textId="77777777" w:rsidTr="00730C76">
              <w:trPr>
                <w:trHeight w:val="168"/>
              </w:trPr>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5FBEF300"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b/>
                      <w:sz w:val="18"/>
                      <w:lang w:val="en-US"/>
                    </w:rPr>
                    <w:t>SWIFT code: (required for international payments)</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3B7D4302"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sz w:val="18"/>
                      <w:lang w:val="en-US"/>
                    </w:rPr>
                    <w:t>BSCHESMM</w:t>
                  </w:r>
                </w:p>
              </w:tc>
            </w:tr>
            <w:tr w:rsidR="000D3EF3" w:rsidRPr="00AF0793" w14:paraId="7B166DBC" w14:textId="77777777" w:rsidTr="00730C76">
              <w:trPr>
                <w:trHeight w:val="168"/>
              </w:trPr>
              <w:tc>
                <w:tcPr>
                  <w:tcW w:w="1016" w:type="dxa"/>
                  <w:tcBorders>
                    <w:top w:val="single" w:sz="4" w:space="0" w:color="auto"/>
                    <w:left w:val="single" w:sz="4" w:space="0" w:color="auto"/>
                    <w:bottom w:val="single" w:sz="4" w:space="0" w:color="auto"/>
                    <w:right w:val="single" w:sz="4" w:space="0" w:color="auto"/>
                  </w:tcBorders>
                  <w:vAlign w:val="center"/>
                  <w:hideMark/>
                </w:tcPr>
                <w:p w14:paraId="109A2720"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b/>
                      <w:sz w:val="18"/>
                      <w:lang w:val="en-US"/>
                    </w:rPr>
                    <w:t>Bank address:</w:t>
                  </w:r>
                </w:p>
              </w:tc>
              <w:tc>
                <w:tcPr>
                  <w:tcW w:w="3583" w:type="dxa"/>
                  <w:gridSpan w:val="4"/>
                  <w:tcBorders>
                    <w:top w:val="single" w:sz="4" w:space="0" w:color="auto"/>
                    <w:left w:val="single" w:sz="4" w:space="0" w:color="auto"/>
                    <w:bottom w:val="single" w:sz="4" w:space="0" w:color="auto"/>
                    <w:right w:val="single" w:sz="4" w:space="0" w:color="auto"/>
                  </w:tcBorders>
                  <w:vAlign w:val="center"/>
                  <w:hideMark/>
                </w:tcPr>
                <w:p w14:paraId="04DBB0B3"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sz w:val="18"/>
                      <w:lang w:val="en-US"/>
                    </w:rPr>
                    <w:t>C/ Cea Bermúdez 33</w:t>
                  </w:r>
                </w:p>
              </w:tc>
            </w:tr>
            <w:tr w:rsidR="000D3EF3" w:rsidRPr="00AF0793" w14:paraId="096C2296" w14:textId="77777777" w:rsidTr="00730C76">
              <w:trPr>
                <w:trHeight w:val="168"/>
              </w:trPr>
              <w:tc>
                <w:tcPr>
                  <w:tcW w:w="1016" w:type="dxa"/>
                  <w:tcBorders>
                    <w:top w:val="single" w:sz="4" w:space="0" w:color="auto"/>
                    <w:left w:val="single" w:sz="4" w:space="0" w:color="auto"/>
                    <w:bottom w:val="single" w:sz="4" w:space="0" w:color="auto"/>
                    <w:right w:val="single" w:sz="4" w:space="0" w:color="auto"/>
                  </w:tcBorders>
                  <w:vAlign w:val="center"/>
                  <w:hideMark/>
                </w:tcPr>
                <w:p w14:paraId="267CB3AB"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b/>
                      <w:sz w:val="18"/>
                      <w:lang w:val="en-US"/>
                    </w:rPr>
                    <w:t>City:</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14:paraId="19057007"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sz w:val="18"/>
                      <w:lang w:val="en-US"/>
                    </w:rPr>
                    <w:t>Madrid</w:t>
                  </w:r>
                </w:p>
              </w:tc>
              <w:tc>
                <w:tcPr>
                  <w:tcW w:w="952" w:type="dxa"/>
                  <w:tcBorders>
                    <w:top w:val="single" w:sz="4" w:space="0" w:color="auto"/>
                    <w:left w:val="single" w:sz="4" w:space="0" w:color="auto"/>
                    <w:bottom w:val="single" w:sz="4" w:space="0" w:color="auto"/>
                    <w:right w:val="single" w:sz="4" w:space="0" w:color="auto"/>
                  </w:tcBorders>
                  <w:vAlign w:val="center"/>
                  <w:hideMark/>
                </w:tcPr>
                <w:p w14:paraId="00A78C45"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b/>
                      <w:sz w:val="18"/>
                      <w:lang w:val="en-US"/>
                    </w:rPr>
                    <w:t>Province</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6BCF0BC"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sz w:val="18"/>
                      <w:lang w:val="en-US"/>
                    </w:rPr>
                    <w:t>Madrid</w:t>
                  </w:r>
                </w:p>
              </w:tc>
            </w:tr>
            <w:tr w:rsidR="000D3EF3" w:rsidRPr="00AF0793" w14:paraId="62F44848" w14:textId="77777777" w:rsidTr="00730C76">
              <w:trPr>
                <w:trHeight w:val="168"/>
              </w:trPr>
              <w:tc>
                <w:tcPr>
                  <w:tcW w:w="1016" w:type="dxa"/>
                  <w:tcBorders>
                    <w:top w:val="single" w:sz="4" w:space="0" w:color="auto"/>
                    <w:left w:val="single" w:sz="4" w:space="0" w:color="auto"/>
                    <w:bottom w:val="single" w:sz="4" w:space="0" w:color="auto"/>
                    <w:right w:val="single" w:sz="4" w:space="0" w:color="auto"/>
                  </w:tcBorders>
                  <w:vAlign w:val="center"/>
                  <w:hideMark/>
                </w:tcPr>
                <w:p w14:paraId="14777B9C"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b/>
                      <w:sz w:val="18"/>
                      <w:lang w:val="en-US"/>
                    </w:rPr>
                    <w:t>Postal code:</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14:paraId="46CDBC1B"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sz w:val="18"/>
                      <w:lang w:val="en-US"/>
                    </w:rPr>
                    <w:t>28003</w:t>
                  </w:r>
                </w:p>
              </w:tc>
              <w:tc>
                <w:tcPr>
                  <w:tcW w:w="952" w:type="dxa"/>
                  <w:tcBorders>
                    <w:top w:val="single" w:sz="4" w:space="0" w:color="auto"/>
                    <w:left w:val="single" w:sz="4" w:space="0" w:color="auto"/>
                    <w:bottom w:val="single" w:sz="4" w:space="0" w:color="auto"/>
                    <w:right w:val="single" w:sz="4" w:space="0" w:color="auto"/>
                  </w:tcBorders>
                  <w:vAlign w:val="center"/>
                  <w:hideMark/>
                </w:tcPr>
                <w:p w14:paraId="5DB626A2"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b/>
                      <w:sz w:val="18"/>
                      <w:lang w:val="en-US"/>
                    </w:rPr>
                    <w:t>Country</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FF4F1FD" w14:textId="77777777" w:rsidR="00CB59E5" w:rsidRPr="000D3EF3" w:rsidRDefault="00CB59E5" w:rsidP="00CB59E5">
                  <w:pPr>
                    <w:tabs>
                      <w:tab w:val="left" w:pos="0"/>
                    </w:tabs>
                    <w:jc w:val="both"/>
                    <w:rPr>
                      <w:rFonts w:ascii="Calibri" w:hAnsi="Calibri" w:cs="Calibri"/>
                      <w:sz w:val="18"/>
                      <w:szCs w:val="18"/>
                      <w:lang w:val="en-US"/>
                    </w:rPr>
                  </w:pPr>
                  <w:r w:rsidRPr="000D3EF3">
                    <w:rPr>
                      <w:rFonts w:ascii="Calibri" w:hAnsi="Calibri"/>
                      <w:sz w:val="18"/>
                      <w:lang w:val="en-US"/>
                    </w:rPr>
                    <w:t>Spain</w:t>
                  </w:r>
                </w:p>
              </w:tc>
            </w:tr>
            <w:tr w:rsidR="000D3EF3" w:rsidRPr="00AF0793" w14:paraId="76E2198A" w14:textId="77777777" w:rsidTr="00730C76">
              <w:tc>
                <w:tcPr>
                  <w:tcW w:w="1016" w:type="dxa"/>
                  <w:tcBorders>
                    <w:top w:val="nil"/>
                    <w:left w:val="nil"/>
                    <w:bottom w:val="nil"/>
                    <w:right w:val="nil"/>
                  </w:tcBorders>
                  <w:vAlign w:val="center"/>
                  <w:hideMark/>
                </w:tcPr>
                <w:p w14:paraId="5085D609" w14:textId="77777777" w:rsidR="00CB59E5" w:rsidRPr="000D3EF3" w:rsidRDefault="00CB59E5" w:rsidP="00CB59E5">
                  <w:pPr>
                    <w:tabs>
                      <w:tab w:val="left" w:pos="0"/>
                    </w:tabs>
                    <w:jc w:val="both"/>
                    <w:rPr>
                      <w:rFonts w:ascii="Calibri" w:hAnsi="Calibri" w:cs="Calibri"/>
                      <w:sz w:val="18"/>
                      <w:szCs w:val="18"/>
                      <w:lang w:val="en-US"/>
                    </w:rPr>
                  </w:pPr>
                </w:p>
              </w:tc>
              <w:tc>
                <w:tcPr>
                  <w:tcW w:w="1067" w:type="dxa"/>
                  <w:tcBorders>
                    <w:top w:val="nil"/>
                    <w:left w:val="nil"/>
                    <w:bottom w:val="nil"/>
                    <w:right w:val="nil"/>
                  </w:tcBorders>
                  <w:vAlign w:val="center"/>
                  <w:hideMark/>
                </w:tcPr>
                <w:p w14:paraId="3970F5FB" w14:textId="77777777" w:rsidR="00CB59E5" w:rsidRPr="000D3EF3" w:rsidRDefault="00CB59E5" w:rsidP="00CB59E5">
                  <w:pPr>
                    <w:tabs>
                      <w:tab w:val="left" w:pos="0"/>
                    </w:tabs>
                    <w:jc w:val="both"/>
                    <w:rPr>
                      <w:rFonts w:ascii="Calibri" w:hAnsi="Calibri" w:cs="Calibri"/>
                      <w:sz w:val="18"/>
                      <w:szCs w:val="18"/>
                      <w:lang w:val="en-US"/>
                    </w:rPr>
                  </w:pPr>
                </w:p>
              </w:tc>
              <w:tc>
                <w:tcPr>
                  <w:tcW w:w="354" w:type="dxa"/>
                  <w:tcBorders>
                    <w:top w:val="nil"/>
                    <w:left w:val="nil"/>
                    <w:bottom w:val="nil"/>
                    <w:right w:val="nil"/>
                  </w:tcBorders>
                  <w:vAlign w:val="center"/>
                  <w:hideMark/>
                </w:tcPr>
                <w:p w14:paraId="3D996870" w14:textId="77777777" w:rsidR="00CB59E5" w:rsidRPr="000D3EF3" w:rsidRDefault="00CB59E5" w:rsidP="00CB59E5">
                  <w:pPr>
                    <w:tabs>
                      <w:tab w:val="left" w:pos="0"/>
                    </w:tabs>
                    <w:jc w:val="both"/>
                    <w:rPr>
                      <w:rFonts w:ascii="Calibri" w:hAnsi="Calibri" w:cs="Calibri"/>
                      <w:sz w:val="18"/>
                      <w:szCs w:val="18"/>
                      <w:lang w:val="en-US"/>
                    </w:rPr>
                  </w:pPr>
                </w:p>
              </w:tc>
              <w:tc>
                <w:tcPr>
                  <w:tcW w:w="952" w:type="dxa"/>
                  <w:tcBorders>
                    <w:top w:val="nil"/>
                    <w:left w:val="nil"/>
                    <w:bottom w:val="nil"/>
                    <w:right w:val="nil"/>
                  </w:tcBorders>
                  <w:vAlign w:val="center"/>
                  <w:hideMark/>
                </w:tcPr>
                <w:p w14:paraId="41486AC0" w14:textId="77777777" w:rsidR="00CB59E5" w:rsidRPr="000D3EF3" w:rsidRDefault="00CB59E5" w:rsidP="00CB59E5">
                  <w:pPr>
                    <w:tabs>
                      <w:tab w:val="left" w:pos="0"/>
                    </w:tabs>
                    <w:jc w:val="both"/>
                    <w:rPr>
                      <w:rFonts w:ascii="Calibri" w:hAnsi="Calibri" w:cs="Calibri"/>
                      <w:sz w:val="18"/>
                      <w:szCs w:val="18"/>
                      <w:lang w:val="en-US"/>
                    </w:rPr>
                  </w:pPr>
                </w:p>
              </w:tc>
              <w:tc>
                <w:tcPr>
                  <w:tcW w:w="1210" w:type="dxa"/>
                  <w:tcBorders>
                    <w:top w:val="nil"/>
                    <w:left w:val="nil"/>
                    <w:bottom w:val="nil"/>
                    <w:right w:val="nil"/>
                  </w:tcBorders>
                  <w:vAlign w:val="center"/>
                  <w:hideMark/>
                </w:tcPr>
                <w:p w14:paraId="12342E54" w14:textId="77777777" w:rsidR="00CB59E5" w:rsidRPr="000D3EF3" w:rsidRDefault="00CB59E5" w:rsidP="00CB59E5">
                  <w:pPr>
                    <w:tabs>
                      <w:tab w:val="left" w:pos="0"/>
                    </w:tabs>
                    <w:jc w:val="both"/>
                    <w:rPr>
                      <w:rFonts w:ascii="Calibri" w:hAnsi="Calibri" w:cs="Calibri"/>
                      <w:sz w:val="18"/>
                      <w:szCs w:val="18"/>
                      <w:lang w:val="en-US"/>
                    </w:rPr>
                  </w:pPr>
                </w:p>
              </w:tc>
            </w:tr>
          </w:tbl>
          <w:p w14:paraId="7BB54B51" w14:textId="77777777" w:rsidR="001F4563" w:rsidRPr="000D3EF3" w:rsidRDefault="001F4563" w:rsidP="00CB59E5">
            <w:pPr>
              <w:rPr>
                <w:rFonts w:ascii="Calibri" w:hAnsi="Calibri"/>
                <w:sz w:val="10"/>
                <w:szCs w:val="10"/>
                <w:lang w:val="en-US"/>
              </w:rPr>
            </w:pPr>
          </w:p>
          <w:p w14:paraId="56BC02F0" w14:textId="52C67EC8" w:rsidR="00CB59E5" w:rsidRPr="000D3EF3" w:rsidRDefault="00CB59E5" w:rsidP="00CB59E5">
            <w:pPr>
              <w:rPr>
                <w:rFonts w:ascii="Calibri" w:hAnsi="Calibri"/>
                <w:lang w:val="en-US"/>
              </w:rPr>
            </w:pPr>
            <w:r w:rsidRPr="000D3EF3">
              <w:rPr>
                <w:rFonts w:ascii="Calibri" w:hAnsi="Calibri"/>
                <w:lang w:val="en-US"/>
              </w:rPr>
              <w:t xml:space="preserve">All invoices </w:t>
            </w:r>
            <w:r w:rsidRPr="000D3EF3">
              <w:rPr>
                <w:rFonts w:ascii="Calibri" w:hAnsi="Calibri"/>
                <w:u w:val="single"/>
                <w:lang w:val="en-US"/>
              </w:rPr>
              <w:t>shall be issued to</w:t>
            </w:r>
            <w:r w:rsidRPr="000D3EF3">
              <w:rPr>
                <w:rFonts w:ascii="Calibri" w:hAnsi="Calibri"/>
                <w:lang w:val="en-US"/>
              </w:rPr>
              <w:t xml:space="preserve">: </w:t>
            </w:r>
          </w:p>
          <w:p w14:paraId="23FA9460" w14:textId="77777777" w:rsidR="00460D05" w:rsidRPr="000D3EF3" w:rsidRDefault="00460D05" w:rsidP="00CB59E5">
            <w:pPr>
              <w:rPr>
                <w:rFonts w:ascii="Calibri" w:hAnsi="Calibri" w:cs="Arial"/>
                <w:lang w:val="en-US"/>
              </w:rPr>
            </w:pPr>
          </w:p>
          <w:p w14:paraId="68BAF99D" w14:textId="77777777" w:rsidR="00C01A84" w:rsidRPr="000D3EF3" w:rsidRDefault="00C01A84" w:rsidP="00460D05">
            <w:pPr>
              <w:jc w:val="both"/>
              <w:rPr>
                <w:rFonts w:ascii="Calibri" w:hAnsi="Calibri" w:cs="Arial"/>
                <w:bCs/>
                <w:i/>
                <w:iCs/>
                <w:lang w:val="en-US"/>
              </w:rPr>
            </w:pPr>
            <w:r w:rsidRPr="000D3EF3">
              <w:rPr>
                <w:rFonts w:ascii="Calibri" w:hAnsi="Calibri" w:cs="Arial"/>
                <w:bCs/>
                <w:i/>
                <w:iCs/>
                <w:highlight w:val="yellow"/>
                <w:lang w:val="en-US"/>
              </w:rPr>
              <w:t>(tax information and contact email)</w:t>
            </w:r>
          </w:p>
          <w:p w14:paraId="1FDEBD9B" w14:textId="77777777" w:rsidR="00CB59E5" w:rsidRPr="000D3EF3" w:rsidRDefault="00CB59E5" w:rsidP="00CB59E5">
            <w:pPr>
              <w:jc w:val="both"/>
              <w:rPr>
                <w:rFonts w:ascii="Calibri" w:hAnsi="Calibri" w:cs="Arial"/>
                <w:sz w:val="10"/>
                <w:szCs w:val="10"/>
                <w:lang w:val="en-US"/>
              </w:rPr>
            </w:pPr>
          </w:p>
          <w:p w14:paraId="0AF58241" w14:textId="77777777" w:rsidR="00460D05" w:rsidRPr="000D3EF3" w:rsidRDefault="00460D05" w:rsidP="00460D05">
            <w:pPr>
              <w:jc w:val="both"/>
              <w:rPr>
                <w:rFonts w:ascii="Calibri" w:hAnsi="Calibri"/>
                <w:lang w:val="en-US"/>
              </w:rPr>
            </w:pPr>
            <w:r w:rsidRPr="000D3EF3">
              <w:rPr>
                <w:rFonts w:ascii="Calibri" w:hAnsi="Calibri"/>
                <w:lang w:val="en-US"/>
              </w:rPr>
              <w:t>Invoices will be sent in PDF by email to:</w:t>
            </w:r>
          </w:p>
          <w:p w14:paraId="0792B0A3" w14:textId="77777777" w:rsidR="00460D05" w:rsidRPr="000D3EF3" w:rsidRDefault="00460D05" w:rsidP="00460D05">
            <w:pPr>
              <w:jc w:val="both"/>
              <w:rPr>
                <w:rFonts w:ascii="Calibri" w:hAnsi="Calibri"/>
                <w:lang w:val="en-US"/>
              </w:rPr>
            </w:pPr>
          </w:p>
          <w:p w14:paraId="6E5062D8" w14:textId="28CC4B9B" w:rsidR="00460D05" w:rsidRPr="000D3EF3" w:rsidRDefault="00460D05" w:rsidP="00460D05">
            <w:pPr>
              <w:jc w:val="both"/>
              <w:rPr>
                <w:rFonts w:ascii="Calibri" w:hAnsi="Calibri"/>
                <w:lang w:val="en-US"/>
              </w:rPr>
            </w:pPr>
            <w:r w:rsidRPr="000D3EF3">
              <w:rPr>
                <w:rFonts w:ascii="Calibri" w:hAnsi="Calibri"/>
                <w:highlight w:val="yellow"/>
                <w:lang w:val="en-US"/>
              </w:rPr>
              <w:t>(Include email for sending invoices)</w:t>
            </w:r>
          </w:p>
          <w:p w14:paraId="1DB8BA0E" w14:textId="77777777" w:rsidR="00460D05" w:rsidRPr="000D3EF3" w:rsidRDefault="00460D05" w:rsidP="00460D05">
            <w:pPr>
              <w:jc w:val="both"/>
              <w:rPr>
                <w:rFonts w:ascii="Calibri" w:hAnsi="Calibri"/>
                <w:lang w:val="en-US"/>
              </w:rPr>
            </w:pPr>
          </w:p>
          <w:p w14:paraId="5FE0AAE6" w14:textId="71D40854" w:rsidR="00D0254B" w:rsidRPr="000D3EF3" w:rsidRDefault="00D0254B" w:rsidP="00CB59E5">
            <w:pPr>
              <w:jc w:val="both"/>
              <w:rPr>
                <w:rFonts w:ascii="Calibri" w:hAnsi="Calibri" w:cs="Calibri"/>
                <w:b/>
                <w:bCs/>
                <w:lang w:val="en-GB"/>
              </w:rPr>
            </w:pPr>
            <w:r w:rsidRPr="000D3EF3">
              <w:rPr>
                <w:rFonts w:ascii="Calibri" w:hAnsi="Calibri"/>
                <w:lang w:val="en-US"/>
              </w:rPr>
              <w:t xml:space="preserve">The Sponsor has designated </w:t>
            </w:r>
            <w:r w:rsidRPr="000D3EF3">
              <w:rPr>
                <w:rFonts w:ascii="Calibri" w:hAnsi="Calibri" w:cs="Calibri"/>
                <w:b/>
                <w:bCs/>
                <w:lang w:val="en-GB"/>
              </w:rPr>
              <w:t>_______</w:t>
            </w:r>
            <w:r w:rsidRPr="000D3EF3">
              <w:rPr>
                <w:rFonts w:ascii="Calibri" w:hAnsi="Calibri"/>
                <w:lang w:val="en-US"/>
              </w:rPr>
              <w:t xml:space="preserve">as the entity which shall undertake the administrative tasks of the Sponsor. The Company Tax Code of this entity is </w:t>
            </w:r>
            <w:r w:rsidRPr="000D3EF3">
              <w:rPr>
                <w:rFonts w:ascii="Calibri" w:hAnsi="Calibri" w:cs="Calibri"/>
                <w:b/>
                <w:bCs/>
                <w:lang w:val="en-GB"/>
              </w:rPr>
              <w:t>_______</w:t>
            </w:r>
            <w:r w:rsidRPr="000D3EF3">
              <w:rPr>
                <w:rFonts w:asciiTheme="minorHAnsi" w:hAnsiTheme="minorHAnsi"/>
                <w:bCs/>
                <w:lang w:val="en-US"/>
              </w:rPr>
              <w:t xml:space="preserve"> </w:t>
            </w:r>
            <w:r w:rsidRPr="000D3EF3">
              <w:rPr>
                <w:rFonts w:ascii="Calibri" w:hAnsi="Calibri"/>
                <w:lang w:val="en-US"/>
              </w:rPr>
              <w:t xml:space="preserve">and is </w:t>
            </w:r>
            <w:r w:rsidRPr="000D3EF3">
              <w:rPr>
                <w:rFonts w:ascii="Calibri" w:hAnsi="Calibri"/>
                <w:lang w:val="en-US"/>
              </w:rPr>
              <w:lastRenderedPageBreak/>
              <w:t xml:space="preserve">located at </w:t>
            </w:r>
            <w:r w:rsidRPr="000D3EF3">
              <w:rPr>
                <w:rFonts w:ascii="Calibri" w:hAnsi="Calibri" w:cs="Calibri"/>
                <w:b/>
                <w:bCs/>
                <w:lang w:val="en-GB"/>
              </w:rPr>
              <w:t>_______</w:t>
            </w:r>
            <w:r w:rsidRPr="000D3EF3">
              <w:rPr>
                <w:rFonts w:ascii="Calibri" w:hAnsi="Calibri"/>
                <w:lang w:val="en-US"/>
              </w:rPr>
              <w:t>; this entity shall make payments on behalf of the Sponsor, recognizing its joint and several liability for the payments stipulated under the agreement.</w:t>
            </w:r>
          </w:p>
          <w:p w14:paraId="00BD6761" w14:textId="77777777" w:rsidR="00D0254B" w:rsidRPr="000D3EF3" w:rsidRDefault="00D0254B" w:rsidP="00CB59E5">
            <w:pPr>
              <w:jc w:val="both"/>
              <w:rPr>
                <w:rFonts w:ascii="Calibri" w:hAnsi="Calibri"/>
                <w:sz w:val="6"/>
                <w:szCs w:val="6"/>
                <w:lang w:val="en-US"/>
              </w:rPr>
            </w:pPr>
          </w:p>
          <w:p w14:paraId="3F1CA2B3" w14:textId="49093184" w:rsidR="00CB59E5" w:rsidRPr="000D3EF3" w:rsidRDefault="00CB59E5" w:rsidP="00CB59E5">
            <w:pPr>
              <w:jc w:val="both"/>
              <w:rPr>
                <w:rFonts w:ascii="Calibri" w:hAnsi="Calibri"/>
                <w:lang w:val="en-US"/>
              </w:rPr>
            </w:pPr>
            <w:r w:rsidRPr="000D3EF3">
              <w:rPr>
                <w:rFonts w:ascii="Calibri" w:hAnsi="Calibri"/>
                <w:lang w:val="en-US"/>
              </w:rPr>
              <w:t xml:space="preserve">All payments made by the SPONSOR/CRO must indicate the </w:t>
            </w:r>
            <w:r w:rsidRPr="000D3EF3">
              <w:rPr>
                <w:rFonts w:ascii="Calibri" w:hAnsi="Calibri"/>
                <w:b/>
                <w:bCs/>
                <w:lang w:val="en-US"/>
              </w:rPr>
              <w:t>invoice number</w:t>
            </w:r>
            <w:r w:rsidRPr="000D3EF3">
              <w:rPr>
                <w:rFonts w:ascii="Calibri" w:hAnsi="Calibri"/>
                <w:lang w:val="en-US"/>
              </w:rPr>
              <w:t xml:space="preserve"> in the PURPOSE OF </w:t>
            </w:r>
            <w:r w:rsidRPr="000D3EF3">
              <w:rPr>
                <w:rFonts w:ascii="Calibri" w:hAnsi="Calibri"/>
                <w:u w:val="single"/>
                <w:lang w:val="en-US"/>
              </w:rPr>
              <w:t>PAYMENT or REMARKS</w:t>
            </w:r>
            <w:r w:rsidRPr="000D3EF3">
              <w:rPr>
                <w:rFonts w:ascii="Calibri" w:hAnsi="Calibri"/>
                <w:lang w:val="en-US"/>
              </w:rPr>
              <w:t xml:space="preserve"> field in the transfer order. Otherwise, FIIS-FJD cannot guarantee that the payment of the invoice will be properly validated.</w:t>
            </w:r>
          </w:p>
          <w:p w14:paraId="2D32BBFF" w14:textId="77777777" w:rsidR="00DD398B" w:rsidRPr="000D3EF3" w:rsidRDefault="00DD398B" w:rsidP="00CB59E5">
            <w:pPr>
              <w:jc w:val="both"/>
              <w:rPr>
                <w:rFonts w:ascii="Calibri" w:hAnsi="Calibri" w:cs="Arial"/>
                <w:sz w:val="10"/>
                <w:szCs w:val="10"/>
                <w:lang w:val="en-US"/>
              </w:rPr>
            </w:pPr>
          </w:p>
          <w:p w14:paraId="6179DB6A" w14:textId="2D71DF3B" w:rsidR="00CB59E5" w:rsidRPr="000D3EF3" w:rsidRDefault="00CB59E5" w:rsidP="008A7315">
            <w:pPr>
              <w:tabs>
                <w:tab w:val="left" w:pos="1683"/>
              </w:tabs>
              <w:jc w:val="both"/>
              <w:outlineLvl w:val="0"/>
              <w:rPr>
                <w:rFonts w:ascii="Calibri" w:hAnsi="Calibri" w:cs="Arial"/>
                <w:spacing w:val="-3"/>
                <w:sz w:val="22"/>
                <w:szCs w:val="22"/>
                <w:lang w:val="en-US"/>
              </w:rPr>
            </w:pPr>
            <w:r w:rsidRPr="000D3EF3">
              <w:rPr>
                <w:rFonts w:ascii="Calibri" w:hAnsi="Calibri"/>
                <w:b/>
                <w:lang w:val="en-US"/>
              </w:rPr>
              <w:t>SIX.</w:t>
            </w:r>
            <w:r w:rsidRPr="000D3EF3">
              <w:rPr>
                <w:rFonts w:ascii="Calibri" w:hAnsi="Calibri"/>
                <w:lang w:val="en-US"/>
              </w:rPr>
              <w:t xml:space="preserve"> Should the Project be prematurely suspended or canceled due to causes attributable to the Sponsor, the Sponsor shall reimburse the FIIS-FJD for any and all expenses and investments having taken place. Should the Project be suspended at the request of the Researcher, the FIIS-FJD shall directly receive from the Sponsor only the administration fees, the IRB evaluation fees, as well as the sum corresponding to the proportion of the Project carried out up to the date of said suspension.</w:t>
            </w:r>
            <w:r w:rsidRPr="000D3EF3">
              <w:rPr>
                <w:rFonts w:ascii="Calibri" w:hAnsi="Calibri"/>
                <w:sz w:val="22"/>
                <w:lang w:val="en-US"/>
              </w:rPr>
              <w:t xml:space="preserve">   </w:t>
            </w:r>
          </w:p>
          <w:p w14:paraId="00177B89" w14:textId="77777777" w:rsidR="00D17F2A" w:rsidRPr="000D3EF3" w:rsidRDefault="00D17F2A" w:rsidP="006A1440">
            <w:pPr>
              <w:jc w:val="both"/>
              <w:rPr>
                <w:rFonts w:ascii="Calibri" w:hAnsi="Calibri"/>
                <w:b/>
                <w:sz w:val="12"/>
                <w:szCs w:val="12"/>
                <w:lang w:val="en-US"/>
              </w:rPr>
            </w:pPr>
          </w:p>
          <w:p w14:paraId="5B4AC919" w14:textId="1625050D" w:rsidR="00CB59E5" w:rsidRPr="000D3EF3" w:rsidRDefault="008A7315" w:rsidP="006A1440">
            <w:pPr>
              <w:jc w:val="both"/>
              <w:rPr>
                <w:rFonts w:ascii="Calibri" w:hAnsi="Calibri"/>
                <w:lang w:val="en-US"/>
              </w:rPr>
            </w:pPr>
            <w:r w:rsidRPr="000D3EF3">
              <w:rPr>
                <w:rFonts w:ascii="Calibri" w:hAnsi="Calibri"/>
                <w:b/>
                <w:lang w:val="en-US"/>
              </w:rPr>
              <w:t>SEVEN</w:t>
            </w:r>
            <w:r w:rsidR="00CB59E5" w:rsidRPr="000D3EF3">
              <w:rPr>
                <w:rFonts w:ascii="Calibri" w:hAnsi="Calibri"/>
                <w:b/>
                <w:lang w:val="en-US"/>
              </w:rPr>
              <w:t>.</w:t>
            </w:r>
            <w:r w:rsidR="00736375" w:rsidRPr="000D3EF3">
              <w:rPr>
                <w:rFonts w:ascii="Calibri" w:hAnsi="Calibri"/>
                <w:b/>
                <w:lang w:val="en-US"/>
              </w:rPr>
              <w:t xml:space="preserve"> </w:t>
            </w:r>
            <w:r w:rsidR="00CB59E5" w:rsidRPr="000D3EF3">
              <w:rPr>
                <w:rFonts w:ascii="Calibri" w:hAnsi="Calibri"/>
                <w:lang w:val="en-US"/>
              </w:rPr>
              <w:t xml:space="preserve">A change of the </w:t>
            </w:r>
            <w:r w:rsidR="006467BE" w:rsidRPr="000D3EF3">
              <w:rPr>
                <w:rFonts w:ascii="Calibri" w:hAnsi="Calibri"/>
                <w:lang w:val="en-US"/>
              </w:rPr>
              <w:t>Principal</w:t>
            </w:r>
            <w:r w:rsidR="00CB59E5" w:rsidRPr="000D3EF3">
              <w:rPr>
                <w:rFonts w:ascii="Calibri" w:hAnsi="Calibri"/>
                <w:lang w:val="en-US"/>
              </w:rPr>
              <w:t xml:space="preserve"> Investigator shall in no event bring about the cancellation of this contract, as the FIIS-FJD shall, after having reached an agreement with the Sponsor, name a replacement </w:t>
            </w:r>
            <w:r w:rsidR="006467BE" w:rsidRPr="000D3EF3">
              <w:rPr>
                <w:rFonts w:ascii="Calibri" w:hAnsi="Calibri"/>
                <w:lang w:val="en-US"/>
              </w:rPr>
              <w:t>Principal</w:t>
            </w:r>
            <w:r w:rsidR="00CB59E5" w:rsidRPr="000D3EF3">
              <w:rPr>
                <w:rFonts w:ascii="Calibri" w:hAnsi="Calibri"/>
                <w:lang w:val="en-US"/>
              </w:rPr>
              <w:t xml:space="preserve"> Investigator possessing the necessary technical qualifications to carry out the Project. In the event of a change in PROJECT investigator </w:t>
            </w:r>
            <w:r w:rsidR="00E4463F" w:rsidRPr="000D3EF3">
              <w:rPr>
                <w:rFonts w:ascii="Calibri" w:hAnsi="Calibri"/>
                <w:lang w:val="en-US"/>
              </w:rPr>
              <w:t>during</w:t>
            </w:r>
            <w:r w:rsidR="00CB59E5" w:rsidRPr="000D3EF3">
              <w:rPr>
                <w:rFonts w:ascii="Calibri" w:hAnsi="Calibri"/>
                <w:lang w:val="en-US"/>
              </w:rPr>
              <w:t xml:space="preserve"> the project, the outgoing investigator shall cede to the incoming investigator all content and rights concerning authorship of the trail; this is expressly recognized by both parties.</w:t>
            </w:r>
          </w:p>
          <w:p w14:paraId="2CC511E2" w14:textId="77777777" w:rsidR="008A7315" w:rsidRPr="000D3EF3" w:rsidRDefault="008A7315" w:rsidP="006A1440">
            <w:pPr>
              <w:jc w:val="both"/>
              <w:rPr>
                <w:rFonts w:ascii="Calibri" w:hAnsi="Calibri"/>
                <w:sz w:val="12"/>
                <w:szCs w:val="12"/>
                <w:lang w:val="en-US"/>
              </w:rPr>
            </w:pPr>
          </w:p>
          <w:p w14:paraId="438E95BF" w14:textId="0F50EB41" w:rsidR="00CB59E5" w:rsidRPr="000D3EF3" w:rsidRDefault="008A7315" w:rsidP="00CB59E5">
            <w:pPr>
              <w:jc w:val="both"/>
              <w:rPr>
                <w:rFonts w:ascii="Calibri" w:hAnsi="Calibri"/>
                <w:lang w:val="en-US"/>
              </w:rPr>
            </w:pPr>
            <w:r w:rsidRPr="000D3EF3">
              <w:rPr>
                <w:rFonts w:ascii="Calibri" w:hAnsi="Calibri"/>
                <w:b/>
                <w:bCs/>
                <w:lang w:val="en-US"/>
              </w:rPr>
              <w:t>EIGHT</w:t>
            </w:r>
            <w:r w:rsidR="00DD398B" w:rsidRPr="000D3EF3">
              <w:rPr>
                <w:rFonts w:ascii="Calibri" w:hAnsi="Calibri"/>
                <w:b/>
                <w:bCs/>
                <w:lang w:val="en-US"/>
              </w:rPr>
              <w:t xml:space="preserve">. </w:t>
            </w:r>
            <w:r w:rsidR="00CB59E5" w:rsidRPr="000D3EF3">
              <w:rPr>
                <w:rFonts w:ascii="Calibri" w:hAnsi="Calibri"/>
                <w:lang w:val="en-US"/>
              </w:rPr>
              <w:t xml:space="preserve">This Agreement shall </w:t>
            </w:r>
            <w:r w:rsidR="00E4463F" w:rsidRPr="000D3EF3">
              <w:rPr>
                <w:rFonts w:ascii="Calibri" w:hAnsi="Calibri"/>
                <w:lang w:val="en-US"/>
              </w:rPr>
              <w:t>enter</w:t>
            </w:r>
            <w:r w:rsidR="00CB59E5" w:rsidRPr="000D3EF3">
              <w:rPr>
                <w:rFonts w:ascii="Calibri" w:hAnsi="Calibri"/>
                <w:lang w:val="en-US"/>
              </w:rPr>
              <w:t xml:space="preserve"> effect at the moment of its signing and shall remain in effect </w:t>
            </w:r>
            <w:r w:rsidRPr="000D3EF3">
              <w:rPr>
                <w:rFonts w:ascii="Calibri" w:hAnsi="Calibri"/>
                <w:b/>
                <w:bCs/>
                <w:lang w:val="en-US"/>
              </w:rPr>
              <w:t>__</w:t>
            </w:r>
            <w:r w:rsidR="00CB59E5" w:rsidRPr="000D3EF3">
              <w:rPr>
                <w:rFonts w:ascii="Calibri" w:hAnsi="Calibri"/>
                <w:b/>
                <w:bCs/>
                <w:lang w:val="en-US"/>
              </w:rPr>
              <w:t xml:space="preserve"> years</w:t>
            </w:r>
            <w:r w:rsidR="00CB59E5" w:rsidRPr="000D3EF3">
              <w:rPr>
                <w:rFonts w:ascii="Calibri" w:hAnsi="Calibri"/>
                <w:lang w:val="en-US"/>
              </w:rPr>
              <w:t xml:space="preserve">, during which the Project is expected to be concluded. </w:t>
            </w:r>
          </w:p>
          <w:p w14:paraId="50139F52" w14:textId="77777777" w:rsidR="00CB59E5" w:rsidRPr="000D3EF3" w:rsidRDefault="00CB59E5" w:rsidP="00CB59E5">
            <w:pPr>
              <w:jc w:val="both"/>
              <w:rPr>
                <w:rFonts w:ascii="Calibri" w:hAnsi="Calibri" w:cs="Calibri"/>
                <w:lang w:val="en-US"/>
              </w:rPr>
            </w:pPr>
            <w:r w:rsidRPr="000D3EF3">
              <w:rPr>
                <w:rFonts w:ascii="Calibri" w:hAnsi="Calibri"/>
                <w:lang w:val="en-US"/>
              </w:rPr>
              <w:t>Termination of the present Contract shall not affect the rights granted to the parties prior to the data of termination in adherence of the terms of the Contract. In any event, provisions set forth in the clauses concerning Confidentiality, Personal Data Protection, Property over Results and Publications, and those clauses related to the safeguarding of clinical records and informed content of patients o any other legal obligations shall remain in effect following the termination of this Contract.</w:t>
            </w:r>
          </w:p>
          <w:p w14:paraId="1BD3EBF3" w14:textId="77777777" w:rsidR="00CB59E5" w:rsidRPr="000D3EF3" w:rsidRDefault="00CB59E5" w:rsidP="00CB59E5">
            <w:pPr>
              <w:jc w:val="both"/>
              <w:rPr>
                <w:rFonts w:ascii="Calibri" w:hAnsi="Calibri" w:cs="Calibri"/>
                <w:sz w:val="6"/>
                <w:szCs w:val="6"/>
                <w:lang w:val="en-US"/>
              </w:rPr>
            </w:pPr>
          </w:p>
          <w:p w14:paraId="2976475D" w14:textId="77777777" w:rsidR="00CD17EB" w:rsidRDefault="00CD17EB" w:rsidP="00CB59E5">
            <w:pPr>
              <w:jc w:val="both"/>
              <w:rPr>
                <w:rFonts w:ascii="Calibri" w:hAnsi="Calibri"/>
                <w:lang w:val="en-US"/>
              </w:rPr>
            </w:pPr>
          </w:p>
          <w:p w14:paraId="2C0F96FB" w14:textId="34C29FB9" w:rsidR="00CB59E5" w:rsidRPr="000D3EF3" w:rsidRDefault="00CB59E5" w:rsidP="00CB59E5">
            <w:pPr>
              <w:jc w:val="both"/>
              <w:rPr>
                <w:rFonts w:ascii="Calibri" w:hAnsi="Calibri" w:cs="Calibri"/>
                <w:lang w:val="en-US"/>
              </w:rPr>
            </w:pPr>
            <w:r w:rsidRPr="000D3EF3">
              <w:rPr>
                <w:rFonts w:ascii="Calibri" w:hAnsi="Calibri"/>
                <w:lang w:val="en-US"/>
              </w:rPr>
              <w:t>The present Contract may be terminated in the following circumstances:</w:t>
            </w:r>
          </w:p>
          <w:p w14:paraId="7A5BC323" w14:textId="77777777" w:rsidR="00CB59E5" w:rsidRPr="000D3EF3" w:rsidRDefault="00CB59E5" w:rsidP="006A1440">
            <w:pPr>
              <w:numPr>
                <w:ilvl w:val="0"/>
                <w:numId w:val="4"/>
              </w:numPr>
              <w:ind w:left="312" w:hanging="284"/>
              <w:jc w:val="both"/>
              <w:rPr>
                <w:rFonts w:ascii="Calibri" w:hAnsi="Calibri" w:cs="Calibri"/>
                <w:lang w:val="en-US"/>
              </w:rPr>
            </w:pPr>
            <w:r w:rsidRPr="000D3EF3">
              <w:rPr>
                <w:rFonts w:ascii="Calibri" w:hAnsi="Calibri"/>
                <w:lang w:val="en-US"/>
              </w:rPr>
              <w:t>By mutual written agreement between the Parties</w:t>
            </w:r>
          </w:p>
          <w:p w14:paraId="2D5A1A6A" w14:textId="77777777" w:rsidR="00CB59E5" w:rsidRPr="000D3EF3" w:rsidRDefault="00CB59E5" w:rsidP="006A1440">
            <w:pPr>
              <w:numPr>
                <w:ilvl w:val="0"/>
                <w:numId w:val="4"/>
              </w:numPr>
              <w:ind w:left="312" w:hanging="284"/>
              <w:jc w:val="both"/>
              <w:rPr>
                <w:rFonts w:ascii="Calibri" w:hAnsi="Calibri" w:cs="Calibri"/>
                <w:lang w:val="en-US"/>
              </w:rPr>
            </w:pPr>
            <w:r w:rsidRPr="000D3EF3">
              <w:rPr>
                <w:rFonts w:ascii="Calibri" w:hAnsi="Calibri"/>
                <w:lang w:val="en-US"/>
              </w:rPr>
              <w:t>In the event of failure to comply with the basic obligations by either of the Parties.</w:t>
            </w:r>
          </w:p>
          <w:p w14:paraId="74B4225B" w14:textId="2E5DD1E4" w:rsidR="00CB59E5" w:rsidRPr="000D3EF3" w:rsidRDefault="00CB59E5" w:rsidP="006A1440">
            <w:pPr>
              <w:numPr>
                <w:ilvl w:val="0"/>
                <w:numId w:val="4"/>
              </w:numPr>
              <w:ind w:left="312" w:hanging="284"/>
              <w:jc w:val="both"/>
              <w:rPr>
                <w:rFonts w:ascii="Calibri" w:hAnsi="Calibri" w:cs="Calibri"/>
                <w:lang w:val="en-US"/>
              </w:rPr>
            </w:pPr>
            <w:r w:rsidRPr="000D3EF3">
              <w:rPr>
                <w:rFonts w:ascii="Calibri" w:hAnsi="Calibri"/>
                <w:lang w:val="en-US"/>
              </w:rPr>
              <w:t xml:space="preserve">Due to force majeure. </w:t>
            </w:r>
          </w:p>
          <w:p w14:paraId="7C86BE1C" w14:textId="77777777" w:rsidR="00CD17EB" w:rsidRPr="000D3EF3" w:rsidRDefault="00CD17EB" w:rsidP="00CD17EB">
            <w:pPr>
              <w:jc w:val="both"/>
              <w:rPr>
                <w:rFonts w:ascii="Calibri" w:hAnsi="Calibri" w:cs="Calibri"/>
                <w:lang w:val="en-US"/>
              </w:rPr>
            </w:pPr>
          </w:p>
          <w:p w14:paraId="62E97765" w14:textId="77777777" w:rsidR="00CB59E5" w:rsidRPr="000D3EF3" w:rsidRDefault="00CB59E5" w:rsidP="00CB59E5">
            <w:pPr>
              <w:jc w:val="both"/>
              <w:rPr>
                <w:rFonts w:ascii="Calibri" w:hAnsi="Calibri"/>
                <w:lang w:val="en-US"/>
              </w:rPr>
            </w:pPr>
            <w:r w:rsidRPr="000D3EF3">
              <w:rPr>
                <w:rFonts w:ascii="Calibri" w:hAnsi="Calibri"/>
                <w:lang w:val="en-US"/>
              </w:rPr>
              <w:t>The parties endeavor to notify each other in the event of suspension of the present contract with thirty (30) days’ written advance notice sent to the business addresses set forth for notifications.</w:t>
            </w:r>
          </w:p>
          <w:p w14:paraId="6DBA2D19" w14:textId="77777777" w:rsidR="00CB59E5" w:rsidRPr="000D3EF3" w:rsidRDefault="00CB59E5" w:rsidP="00CB59E5">
            <w:pPr>
              <w:jc w:val="both"/>
              <w:rPr>
                <w:rFonts w:ascii="Calibri" w:hAnsi="Calibri"/>
                <w:lang w:val="en-US"/>
              </w:rPr>
            </w:pPr>
            <w:r w:rsidRPr="000D3EF3">
              <w:rPr>
                <w:rFonts w:ascii="Calibri" w:hAnsi="Calibri"/>
                <w:lang w:val="en-US"/>
              </w:rPr>
              <w:t xml:space="preserve">Upon receipt of written notification requesting remedy of an aspect related to the Contract, the Sponsor shall settle all amounts pending up to the moment of suspension so that it may proceed to remedy the </w:t>
            </w:r>
            <w:r w:rsidRPr="000D3EF3">
              <w:rPr>
                <w:rFonts w:ascii="Calibri" w:hAnsi="Calibri"/>
                <w:lang w:val="en-US"/>
              </w:rPr>
              <w:lastRenderedPageBreak/>
              <w:t>relevant issues in the event the relevant issues have not been resolved within thirty (30) days of request receipt.</w:t>
            </w:r>
          </w:p>
          <w:p w14:paraId="5E1AFFA0" w14:textId="7ED7B834" w:rsidR="00CD17EB" w:rsidRPr="00CD17EB" w:rsidRDefault="00CB59E5" w:rsidP="00CB59E5">
            <w:pPr>
              <w:jc w:val="both"/>
              <w:rPr>
                <w:rFonts w:ascii="Calibri" w:hAnsi="Calibri"/>
                <w:lang w:val="en-US"/>
              </w:rPr>
            </w:pPr>
            <w:r w:rsidRPr="000D3EF3">
              <w:rPr>
                <w:rFonts w:ascii="Calibri" w:hAnsi="Calibri"/>
                <w:lang w:val="en-US"/>
              </w:rPr>
              <w:t>In the event of premature cancellation of the Project, the Researcher shall be obligated to furnish the Sponsor with all documentation completed pursuant to the Project up to that moment</w:t>
            </w:r>
          </w:p>
          <w:p w14:paraId="4479FA50" w14:textId="77777777" w:rsidR="00CD17EB" w:rsidRPr="000D3EF3" w:rsidRDefault="00CD17EB" w:rsidP="00CB59E5">
            <w:pPr>
              <w:jc w:val="both"/>
              <w:rPr>
                <w:rFonts w:ascii="Calibri" w:hAnsi="Calibri"/>
                <w:b/>
                <w:sz w:val="14"/>
                <w:szCs w:val="14"/>
                <w:lang w:val="en-US"/>
              </w:rPr>
            </w:pPr>
          </w:p>
          <w:p w14:paraId="6FAAAC02" w14:textId="1A06A1EF" w:rsidR="008A7315" w:rsidRPr="000D3EF3" w:rsidRDefault="008A7315" w:rsidP="008A7315">
            <w:pPr>
              <w:tabs>
                <w:tab w:val="left" w:pos="1683"/>
              </w:tabs>
              <w:outlineLvl w:val="0"/>
              <w:rPr>
                <w:rFonts w:ascii="Calibri" w:hAnsi="Calibri"/>
                <w:b/>
                <w:bCs/>
                <w:lang w:val="en-US"/>
              </w:rPr>
            </w:pPr>
            <w:r w:rsidRPr="000D3EF3">
              <w:rPr>
                <w:rFonts w:ascii="Calibri" w:hAnsi="Calibri"/>
                <w:b/>
                <w:bCs/>
                <w:caps/>
                <w:lang w:val="en-US"/>
              </w:rPr>
              <w:t>NINE. C</w:t>
            </w:r>
            <w:r w:rsidRPr="000D3EF3">
              <w:rPr>
                <w:rFonts w:ascii="Calibri" w:hAnsi="Calibri"/>
                <w:b/>
                <w:bCs/>
                <w:lang w:val="en-US"/>
              </w:rPr>
              <w:t>onfidentiality guarantee and protection of personal data</w:t>
            </w:r>
          </w:p>
          <w:p w14:paraId="0B7EFF81" w14:textId="77777777" w:rsidR="007124EC" w:rsidRPr="000D3EF3" w:rsidRDefault="007124EC" w:rsidP="008A7315">
            <w:pPr>
              <w:tabs>
                <w:tab w:val="left" w:pos="1683"/>
              </w:tabs>
              <w:outlineLvl w:val="0"/>
              <w:rPr>
                <w:rFonts w:ascii="Calibri" w:eastAsia="Arial" w:hAnsi="Calibri" w:cs="Arial"/>
                <w:b/>
                <w:bCs/>
                <w:caps/>
                <w:sz w:val="6"/>
                <w:szCs w:val="6"/>
                <w:lang w:val="en-US"/>
              </w:rPr>
            </w:pPr>
          </w:p>
          <w:p w14:paraId="7048D01D" w14:textId="77777777" w:rsidR="00145CE5" w:rsidRPr="000D3EF3" w:rsidRDefault="003B0540" w:rsidP="00145CE5">
            <w:pPr>
              <w:pStyle w:val="Prrafodelista"/>
              <w:numPr>
                <w:ilvl w:val="1"/>
                <w:numId w:val="26"/>
              </w:numPr>
              <w:jc w:val="both"/>
              <w:outlineLvl w:val="0"/>
              <w:rPr>
                <w:rFonts w:asciiTheme="minorHAnsi" w:hAnsiTheme="minorHAnsi" w:cstheme="minorHAnsi"/>
                <w:lang w:val="en-GB"/>
              </w:rPr>
            </w:pPr>
            <w:r w:rsidRPr="000D3EF3">
              <w:rPr>
                <w:rFonts w:asciiTheme="minorHAnsi" w:hAnsiTheme="minorHAnsi" w:cstheme="minorHAnsi"/>
                <w:b/>
                <w:bCs/>
                <w:lang w:val="en-GB"/>
              </w:rPr>
              <w:t>CONFIDENTIALITY.</w:t>
            </w:r>
            <w:r w:rsidRPr="000D3EF3">
              <w:rPr>
                <w:rFonts w:asciiTheme="minorHAnsi" w:hAnsiTheme="minorHAnsi" w:cstheme="minorHAnsi"/>
                <w:lang w:val="en-GB"/>
              </w:rPr>
              <w:t xml:space="preserve"> The </w:t>
            </w:r>
            <w:r w:rsidRPr="000D3EF3">
              <w:rPr>
                <w:rFonts w:ascii="Calibri" w:hAnsi="Calibri" w:cs="Arial"/>
                <w:lang w:val="en-GB"/>
              </w:rPr>
              <w:t>Parties</w:t>
            </w:r>
            <w:r w:rsidRPr="000D3EF3">
              <w:rPr>
                <w:rFonts w:asciiTheme="minorHAnsi" w:hAnsiTheme="minorHAnsi" w:cstheme="minorHAnsi"/>
                <w:lang w:val="en-GB"/>
              </w:rPr>
              <w:t xml:space="preserve"> shall use all available means within their reach to guarantee the confidentiality of the information provided for the conduct of the TRIAL as well as the information obtained during the performance thereof and the personal data of the subjects recruited for the aforesaid TRIAL, so as to comply with all the requirements of the applicable law. The following information shall be exempt from this confidentiality commitment: (i) information that is in the public domain, (ii) information previously known by the </w:t>
            </w:r>
            <w:r w:rsidRPr="000D3EF3">
              <w:rPr>
                <w:rFonts w:ascii="Calibri" w:hAnsi="Calibri" w:cs="Arial"/>
                <w:lang w:val="en-GB"/>
              </w:rPr>
              <w:t>Parties</w:t>
            </w:r>
            <w:r w:rsidRPr="000D3EF3">
              <w:rPr>
                <w:rFonts w:asciiTheme="minorHAnsi" w:hAnsiTheme="minorHAnsi" w:cstheme="minorHAnsi"/>
                <w:lang w:val="en-GB"/>
              </w:rPr>
              <w:t xml:space="preserve"> at the moment it is revealed, and (iii) information legally required to be disclosed.</w:t>
            </w:r>
          </w:p>
          <w:p w14:paraId="4CCA3DBE" w14:textId="0091B13B" w:rsidR="003B0540" w:rsidRPr="000D3EF3" w:rsidRDefault="003B0540" w:rsidP="00145CE5">
            <w:pPr>
              <w:pStyle w:val="Prrafodelista"/>
              <w:numPr>
                <w:ilvl w:val="1"/>
                <w:numId w:val="26"/>
              </w:numPr>
              <w:jc w:val="both"/>
              <w:outlineLvl w:val="0"/>
              <w:rPr>
                <w:rFonts w:asciiTheme="minorHAnsi" w:hAnsiTheme="minorHAnsi" w:cstheme="minorHAnsi"/>
                <w:lang w:val="en-GB"/>
              </w:rPr>
            </w:pPr>
            <w:r w:rsidRPr="000D3EF3">
              <w:rPr>
                <w:rFonts w:asciiTheme="minorHAnsi" w:hAnsiTheme="minorHAnsi" w:cstheme="minorHAnsi"/>
                <w:b/>
                <w:bCs/>
                <w:lang w:val="en-GB"/>
              </w:rPr>
              <w:t>DATA PROTECTION.</w:t>
            </w:r>
            <w:r w:rsidRPr="000D3EF3">
              <w:rPr>
                <w:rFonts w:asciiTheme="minorHAnsi" w:hAnsiTheme="minorHAnsi" w:cstheme="minorHAnsi"/>
                <w:lang w:val="en-GB"/>
              </w:rPr>
              <w:t xml:space="preserve"> To the extent to which they process the personal data of TRIAL subjects, all </w:t>
            </w:r>
            <w:r w:rsidRPr="000D3EF3">
              <w:rPr>
                <w:rFonts w:ascii="Calibri" w:hAnsi="Calibri" w:cs="Arial"/>
                <w:lang w:val="en-GB"/>
              </w:rPr>
              <w:t>Parties</w:t>
            </w:r>
            <w:r w:rsidRPr="000D3EF3">
              <w:rPr>
                <w:rFonts w:asciiTheme="minorHAnsi" w:hAnsiTheme="minorHAnsi" w:cstheme="minorHAnsi"/>
                <w:lang w:val="en-GB"/>
              </w:rPr>
              <w:t xml:space="preserve"> and the hospital must take the appropriate measures to protect said information, preventing access thereto by unauthorized third </w:t>
            </w:r>
            <w:r w:rsidRPr="000D3EF3">
              <w:rPr>
                <w:rFonts w:ascii="Calibri" w:hAnsi="Calibri" w:cs="Arial"/>
                <w:lang w:val="en-GB"/>
              </w:rPr>
              <w:t>Parties</w:t>
            </w:r>
            <w:r w:rsidRPr="000D3EF3">
              <w:rPr>
                <w:rFonts w:asciiTheme="minorHAnsi" w:hAnsiTheme="minorHAnsi" w:cstheme="minorHAnsi"/>
                <w:lang w:val="en-GB"/>
              </w:rPr>
              <w:t xml:space="preserve">. The </w:t>
            </w:r>
            <w:r w:rsidRPr="000D3EF3">
              <w:rPr>
                <w:rFonts w:ascii="Calibri" w:hAnsi="Calibri" w:cs="Arial"/>
                <w:lang w:val="en-GB"/>
              </w:rPr>
              <w:t>Parties</w:t>
            </w:r>
            <w:r w:rsidRPr="000D3EF3">
              <w:rPr>
                <w:rFonts w:asciiTheme="minorHAnsi" w:hAnsiTheme="minorHAnsi" w:cstheme="minorHAnsi"/>
                <w:lang w:val="en-GB"/>
              </w:rPr>
              <w:t xml:space="preserve"> are bound to strictly observe the provisions of Regulation (EU) 2016/679 of the European Parliament and of the Council, of 27 April 2016 and Organic Law 3/2018, of 5 December 2018, on the Protection of Personal Data and guarantee of digital rights. In addition, the aforementioned legislation shall apply to the personal data appearing in this Agreement. If necessary, the </w:t>
            </w:r>
            <w:r w:rsidRPr="000D3EF3">
              <w:rPr>
                <w:rFonts w:ascii="Calibri" w:hAnsi="Calibri" w:cs="Arial"/>
                <w:lang w:val="en-GB"/>
              </w:rPr>
              <w:t>Parties</w:t>
            </w:r>
            <w:r w:rsidRPr="000D3EF3">
              <w:rPr>
                <w:rFonts w:asciiTheme="minorHAnsi" w:hAnsiTheme="minorHAnsi" w:cstheme="minorHAnsi"/>
                <w:lang w:val="en-GB"/>
              </w:rPr>
              <w:t xml:space="preserve"> will enter into the necessary agreements to guarantee compliance with said legal obligations.</w:t>
            </w:r>
          </w:p>
          <w:p w14:paraId="3604D7EB" w14:textId="77777777" w:rsidR="003B0540" w:rsidRPr="000D3EF3" w:rsidRDefault="003B0540" w:rsidP="003B0540">
            <w:pPr>
              <w:pStyle w:val="Prrafodelista"/>
              <w:ind w:left="360"/>
              <w:jc w:val="both"/>
              <w:outlineLvl w:val="0"/>
              <w:rPr>
                <w:rFonts w:asciiTheme="minorHAnsi" w:hAnsiTheme="minorHAnsi" w:cstheme="minorHAnsi"/>
                <w:lang w:val="en-GB"/>
              </w:rPr>
            </w:pPr>
            <w:r w:rsidRPr="000D3EF3">
              <w:rPr>
                <w:rFonts w:asciiTheme="minorHAnsi" w:hAnsiTheme="minorHAnsi" w:cstheme="minorHAnsi"/>
                <w:lang w:val="en-GB"/>
              </w:rPr>
              <w:t>The company that owns the HOSPITAL where the trial is carried out, hereinafter "THE HOSPITAL" as trial subject personal data controller, The  PRINCIPAL INVESTIGATOR(S), and  FUNDACIÓN ( as trial subject personal data Hospital’processor shall properly process the personal data of the subjects participating in the TRIAL so that the subjects cannot be identified by the SPONSOR or CRO (where applicable). To the extent allowed by the Informed Consent document and in carrying out their professional duties, the only individuals who shall be granted access to the personal data of the TRIAL subjects (should this data be identified) shall be the monitors and/or representatives designated by the SPONSOR and CRO (where applicable) the auditors, and the competent authorities.</w:t>
            </w:r>
          </w:p>
          <w:p w14:paraId="72DC217E" w14:textId="77777777" w:rsidR="003B0540" w:rsidRPr="000D3EF3" w:rsidRDefault="003B0540" w:rsidP="003B0540">
            <w:pPr>
              <w:jc w:val="both"/>
              <w:outlineLvl w:val="0"/>
              <w:rPr>
                <w:rFonts w:asciiTheme="minorHAnsi" w:hAnsiTheme="minorHAnsi" w:cstheme="minorHAnsi"/>
                <w:sz w:val="10"/>
                <w:szCs w:val="10"/>
                <w:lang w:val="en-GB"/>
              </w:rPr>
            </w:pPr>
          </w:p>
          <w:p w14:paraId="01FDD7C9" w14:textId="77777777" w:rsidR="003B0540" w:rsidRPr="000D3EF3" w:rsidRDefault="003B0540" w:rsidP="003B0540">
            <w:pPr>
              <w:pStyle w:val="Prrafodelista"/>
              <w:ind w:left="360"/>
              <w:jc w:val="both"/>
              <w:outlineLvl w:val="0"/>
              <w:rPr>
                <w:rFonts w:asciiTheme="minorHAnsi" w:hAnsiTheme="minorHAnsi" w:cstheme="minorHAnsi"/>
                <w:lang w:val="en-GB"/>
              </w:rPr>
            </w:pPr>
            <w:r w:rsidRPr="000D3EF3">
              <w:rPr>
                <w:rFonts w:asciiTheme="minorHAnsi" w:hAnsiTheme="minorHAnsi" w:cstheme="minorHAnsi"/>
                <w:lang w:val="en-GB"/>
              </w:rPr>
              <w:t>The signatory Parties to this Agreement, as well as the hospital mutually undertake to perform the following:</w:t>
            </w:r>
          </w:p>
          <w:p w14:paraId="024BFAFD" w14:textId="77777777" w:rsidR="003B0540" w:rsidRPr="000D3EF3" w:rsidRDefault="003B0540" w:rsidP="003B0540">
            <w:pPr>
              <w:ind w:left="426"/>
              <w:jc w:val="both"/>
              <w:outlineLvl w:val="0"/>
              <w:rPr>
                <w:rFonts w:asciiTheme="minorHAnsi" w:hAnsiTheme="minorHAnsi" w:cstheme="minorHAnsi"/>
                <w:sz w:val="6"/>
                <w:szCs w:val="6"/>
                <w:lang w:val="en-GB"/>
              </w:rPr>
            </w:pPr>
          </w:p>
          <w:p w14:paraId="37E85B88" w14:textId="77777777" w:rsidR="003B0540" w:rsidRPr="000D3EF3"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0D3EF3">
              <w:rPr>
                <w:rFonts w:asciiTheme="minorHAnsi" w:hAnsiTheme="minorHAnsi" w:cstheme="minorHAnsi"/>
                <w:lang w:val="en-GB"/>
              </w:rPr>
              <w:t>Access personal data only when it is essential to the proper performance of the project.</w:t>
            </w:r>
          </w:p>
          <w:p w14:paraId="680C53E7" w14:textId="77777777" w:rsidR="003B0540" w:rsidRPr="000D3EF3" w:rsidRDefault="003B0540" w:rsidP="003B0540">
            <w:pPr>
              <w:pStyle w:val="Prrafodelista"/>
              <w:ind w:left="559"/>
              <w:jc w:val="both"/>
              <w:outlineLvl w:val="0"/>
              <w:rPr>
                <w:rFonts w:asciiTheme="minorHAnsi" w:hAnsiTheme="minorHAnsi" w:cstheme="minorHAnsi"/>
                <w:sz w:val="12"/>
                <w:szCs w:val="12"/>
                <w:lang w:val="en-GB"/>
              </w:rPr>
            </w:pPr>
          </w:p>
          <w:p w14:paraId="3BFBC5DF" w14:textId="77777777" w:rsidR="003B0540" w:rsidRPr="000D3EF3"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0D3EF3">
              <w:rPr>
                <w:rFonts w:asciiTheme="minorHAnsi" w:hAnsiTheme="minorHAnsi" w:cstheme="minorHAnsi"/>
                <w:lang w:val="en-GB"/>
              </w:rPr>
              <w:t>Process data with the sole purpose of complying with the object of the Agreement.</w:t>
            </w:r>
          </w:p>
          <w:p w14:paraId="44E2C6A4" w14:textId="77777777" w:rsidR="003B0540" w:rsidRPr="000D3EF3" w:rsidRDefault="003B0540" w:rsidP="003B0540">
            <w:pPr>
              <w:jc w:val="both"/>
              <w:outlineLvl w:val="0"/>
              <w:rPr>
                <w:rFonts w:asciiTheme="minorHAnsi" w:hAnsiTheme="minorHAnsi" w:cstheme="minorHAnsi"/>
                <w:sz w:val="6"/>
                <w:szCs w:val="6"/>
                <w:lang w:val="en-GB"/>
              </w:rPr>
            </w:pPr>
          </w:p>
          <w:p w14:paraId="4AEB581F" w14:textId="77777777" w:rsidR="003B0540" w:rsidRPr="000D3EF3"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0D3EF3">
              <w:rPr>
                <w:rFonts w:asciiTheme="minorHAnsi" w:hAnsiTheme="minorHAnsi" w:cstheme="minorHAnsi"/>
                <w:lang w:val="en-GB"/>
              </w:rPr>
              <w:t>If either party considers that another party has infringed the GDPR, the LOPDGDD, or any other provision regarding data protection of the European Union or of its member states, it shall inform the others immediately so that the situation may be promptly remedied.</w:t>
            </w:r>
          </w:p>
          <w:p w14:paraId="41A06F3C" w14:textId="77777777" w:rsidR="003B0540" w:rsidRPr="000D3EF3" w:rsidRDefault="003B0540" w:rsidP="003B0540">
            <w:pPr>
              <w:jc w:val="both"/>
              <w:outlineLvl w:val="0"/>
              <w:rPr>
                <w:rFonts w:asciiTheme="minorHAnsi" w:hAnsiTheme="minorHAnsi" w:cstheme="minorHAnsi"/>
                <w:sz w:val="8"/>
                <w:szCs w:val="8"/>
                <w:lang w:val="en-GB"/>
              </w:rPr>
            </w:pPr>
          </w:p>
          <w:p w14:paraId="42D81FB2" w14:textId="77777777" w:rsidR="003B0540" w:rsidRPr="000D3EF3"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0D3EF3">
              <w:rPr>
                <w:rFonts w:asciiTheme="minorHAnsi" w:hAnsiTheme="minorHAnsi" w:cstheme="minorHAnsi"/>
                <w:lang w:val="en-GB"/>
              </w:rPr>
              <w:t>Assume liability in the event that the data is used for another purpose other than fulfilment of the object of this Agreement or due to the transfer or use of this data in breach of the stipulations of the current regulations; in such cases, the party shall assume liability for any infractions committed.</w:t>
            </w:r>
          </w:p>
          <w:p w14:paraId="7844D3C4" w14:textId="77777777" w:rsidR="003B0540" w:rsidRPr="000D3EF3" w:rsidRDefault="003B0540" w:rsidP="003B0540">
            <w:pPr>
              <w:jc w:val="both"/>
              <w:outlineLvl w:val="0"/>
              <w:rPr>
                <w:rFonts w:asciiTheme="minorHAnsi" w:hAnsiTheme="minorHAnsi" w:cstheme="minorHAnsi"/>
                <w:sz w:val="6"/>
                <w:szCs w:val="6"/>
                <w:lang w:val="en-GB"/>
              </w:rPr>
            </w:pPr>
          </w:p>
          <w:p w14:paraId="037CF9D2" w14:textId="77777777" w:rsidR="003B0540" w:rsidRPr="000D3EF3"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0D3EF3">
              <w:rPr>
                <w:rFonts w:asciiTheme="minorHAnsi" w:hAnsiTheme="minorHAnsi" w:cstheme="minorHAnsi"/>
                <w:lang w:val="en-GB"/>
              </w:rPr>
              <w:t>Deny access to personal data to all employees who do not require a knowledge thereof for the proper rendering of services.</w:t>
            </w:r>
          </w:p>
          <w:p w14:paraId="6C88AB41" w14:textId="77777777" w:rsidR="003B0540" w:rsidRPr="000D3EF3"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0D3EF3">
              <w:rPr>
                <w:rFonts w:asciiTheme="minorHAnsi" w:hAnsiTheme="minorHAnsi" w:cstheme="minorHAnsi"/>
                <w:lang w:val="en-GB"/>
              </w:rPr>
              <w:t>Refrain from revealing, transferring, or otherwise communicating personal data to third Parties, either verbally or in writing, by electronic means, paper, or through computer access, even for storage purposes, unless prior authorization or instruction has been given to do so.</w:t>
            </w:r>
          </w:p>
          <w:p w14:paraId="521EBEC5" w14:textId="77777777" w:rsidR="003B0540" w:rsidRPr="000D3EF3"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0D3EF3">
              <w:rPr>
                <w:rFonts w:asciiTheme="minorHAnsi" w:hAnsiTheme="minorHAnsi" w:cstheme="minorHAnsi"/>
                <w:lang w:val="en-GB"/>
              </w:rPr>
              <w:t>Maintain a record of all categories of processing activities carried out in compliance with this Agreement, including all information required by Articles 30.2 of the GDPR and 31 of the LOPDGDD.</w:t>
            </w:r>
          </w:p>
          <w:p w14:paraId="0089639D" w14:textId="77777777" w:rsidR="003B0540" w:rsidRPr="000D3EF3"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0D3EF3">
              <w:rPr>
                <w:rFonts w:asciiTheme="minorHAnsi" w:hAnsiTheme="minorHAnsi" w:cstheme="minorHAnsi"/>
                <w:lang w:val="en-GB"/>
              </w:rPr>
              <w:t>Ensure the necessary training in personal data protection for persons authorized to process personal data.</w:t>
            </w:r>
          </w:p>
          <w:p w14:paraId="31BF1B8F" w14:textId="77777777" w:rsidR="003B0540" w:rsidRPr="000D3EF3" w:rsidRDefault="003B0540" w:rsidP="003B0540">
            <w:pPr>
              <w:pStyle w:val="Prrafodelista"/>
              <w:ind w:left="559"/>
              <w:jc w:val="both"/>
              <w:outlineLvl w:val="0"/>
              <w:rPr>
                <w:rFonts w:asciiTheme="minorHAnsi" w:hAnsiTheme="minorHAnsi" w:cstheme="minorHAnsi"/>
                <w:sz w:val="6"/>
                <w:szCs w:val="6"/>
                <w:lang w:val="en-GB"/>
              </w:rPr>
            </w:pPr>
          </w:p>
          <w:p w14:paraId="0B910629" w14:textId="77777777" w:rsidR="003B0540" w:rsidRPr="000D3EF3"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0D3EF3">
              <w:rPr>
                <w:rFonts w:asciiTheme="minorHAnsi" w:hAnsiTheme="minorHAnsi" w:cstheme="minorHAnsi"/>
                <w:lang w:val="en-GB"/>
              </w:rPr>
              <w:t>Where applicable, provide mutual support in performing data protection impact assessments.</w:t>
            </w:r>
          </w:p>
          <w:p w14:paraId="55A5FD44" w14:textId="77777777" w:rsidR="003B0540" w:rsidRPr="000D3EF3"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0D3EF3">
              <w:rPr>
                <w:rFonts w:asciiTheme="minorHAnsi" w:hAnsiTheme="minorHAnsi" w:cstheme="minorHAnsi"/>
                <w:lang w:val="en-GB"/>
              </w:rPr>
              <w:t>Where necessary, provide mutual support when consulting the data protection authority.</w:t>
            </w:r>
          </w:p>
          <w:p w14:paraId="5BF1FBE5" w14:textId="77777777" w:rsidR="003B0540" w:rsidRPr="000D3EF3"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0D3EF3">
              <w:rPr>
                <w:rFonts w:asciiTheme="minorHAnsi" w:hAnsiTheme="minorHAnsi" w:cstheme="minorHAnsi"/>
                <w:lang w:val="en-GB"/>
              </w:rPr>
              <w:t>Provide the other party with all information necessary to demonstrate compliance with its obligations, as well any information necessary for the performance of audits or inspections performed by the other party in order to verify the correct performance of this Agreement.</w:t>
            </w:r>
          </w:p>
          <w:p w14:paraId="6D596EC8" w14:textId="77777777" w:rsidR="003B0540" w:rsidRPr="000D3EF3" w:rsidRDefault="003B0540" w:rsidP="003B0540">
            <w:pPr>
              <w:pStyle w:val="Prrafodelista"/>
              <w:ind w:left="559"/>
              <w:jc w:val="both"/>
              <w:outlineLvl w:val="0"/>
              <w:rPr>
                <w:rFonts w:asciiTheme="minorHAnsi" w:hAnsiTheme="minorHAnsi" w:cstheme="minorHAnsi"/>
                <w:sz w:val="10"/>
                <w:szCs w:val="10"/>
                <w:lang w:val="en-GB"/>
              </w:rPr>
            </w:pPr>
          </w:p>
          <w:p w14:paraId="1AFBF2C2" w14:textId="77777777" w:rsidR="003B0540" w:rsidRPr="000D3EF3"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0D3EF3">
              <w:rPr>
                <w:rFonts w:asciiTheme="minorHAnsi" w:hAnsiTheme="minorHAnsi" w:cstheme="minorHAnsi"/>
                <w:lang w:val="en-GB"/>
              </w:rPr>
              <w:t>Adopt and apply the security measures stipulated in this Agreement in accordance with the provisions of article 32 of the GDPR, guaranteeing the security of personal data and preventing any alteration, loss, unauthorized processing or access, given the state of technology, the nature of the data stored and the risks to which they are exposed, either as a result of human action or the physical or natural environment.</w:t>
            </w:r>
          </w:p>
          <w:p w14:paraId="4E9CB8F1" w14:textId="77777777" w:rsidR="003B0540" w:rsidRPr="000D3EF3" w:rsidRDefault="003B0540" w:rsidP="003B0540">
            <w:pPr>
              <w:pStyle w:val="Prrafodelista"/>
              <w:ind w:left="559"/>
              <w:jc w:val="both"/>
              <w:outlineLvl w:val="0"/>
              <w:rPr>
                <w:rFonts w:asciiTheme="minorHAnsi" w:hAnsiTheme="minorHAnsi" w:cstheme="minorHAnsi"/>
                <w:sz w:val="6"/>
                <w:szCs w:val="6"/>
                <w:lang w:val="en-GB"/>
              </w:rPr>
            </w:pPr>
          </w:p>
          <w:p w14:paraId="6D6FE5CA" w14:textId="0D1A0604" w:rsidR="003B0540" w:rsidRPr="000D3EF3"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0D3EF3">
              <w:rPr>
                <w:rFonts w:asciiTheme="minorHAnsi" w:hAnsiTheme="minorHAnsi" w:cstheme="minorHAnsi"/>
                <w:lang w:val="en-GB"/>
              </w:rPr>
              <w:t>Appoint a data protection officer and provide the other party with their identity contact details and comply with all provisions of articles 37, 38, and 39 of the GDPR, and 35 to 37 of the LOPDGDD.</w:t>
            </w:r>
          </w:p>
          <w:p w14:paraId="3A657529" w14:textId="77777777" w:rsidR="003B0540" w:rsidRPr="000D3EF3" w:rsidRDefault="003B0540" w:rsidP="003B0540">
            <w:pPr>
              <w:jc w:val="both"/>
              <w:outlineLvl w:val="0"/>
              <w:rPr>
                <w:rFonts w:asciiTheme="minorHAnsi" w:hAnsiTheme="minorHAnsi" w:cstheme="minorHAnsi"/>
                <w:sz w:val="10"/>
                <w:szCs w:val="10"/>
                <w:lang w:val="en-GB"/>
              </w:rPr>
            </w:pPr>
          </w:p>
          <w:p w14:paraId="78CF7A54" w14:textId="77777777" w:rsidR="003B0540" w:rsidRPr="000D3EF3"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0D3EF3">
              <w:rPr>
                <w:rFonts w:asciiTheme="minorHAnsi" w:hAnsiTheme="minorHAnsi" w:cstheme="minorHAnsi"/>
                <w:lang w:val="en-GB"/>
              </w:rPr>
              <w:t xml:space="preserve">In the event that either party has to transfer personal data or allow a third party to access personal data held under the responsibility of the other party in accordance with European Union law or the laws of Member States, the </w:t>
            </w:r>
            <w:r w:rsidRPr="000D3EF3">
              <w:rPr>
                <w:rFonts w:asciiTheme="minorHAnsi" w:hAnsiTheme="minorHAnsi" w:cstheme="minorHAnsi"/>
                <w:lang w:val="en-GB"/>
              </w:rPr>
              <w:lastRenderedPageBreak/>
              <w:t>party transferring data or allowing third Parties to access data must inform the other of their legal requirement in advance, unless prohibited for reasons of public interest.</w:t>
            </w:r>
          </w:p>
          <w:p w14:paraId="4A94E3C6" w14:textId="77777777" w:rsidR="003B0540" w:rsidRPr="000D3EF3"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0D3EF3">
              <w:rPr>
                <w:rFonts w:asciiTheme="minorHAnsi" w:hAnsiTheme="minorHAnsi" w:cstheme="minorHAnsi"/>
                <w:lang w:val="en-GB"/>
              </w:rPr>
              <w:t>In the event that the processing calls for the gathering of personal data, the procedures for data collection shall be established, especially in relation to the reliable identification of users, the obligation to inform and, where appropriate, the obtaining of consent from those affected, ensuring that these instructions comply with all the legal and regulatory requirements established in current regulations on data protection.</w:t>
            </w:r>
          </w:p>
          <w:p w14:paraId="4CF2F520" w14:textId="77777777" w:rsidR="003B0540" w:rsidRPr="000D3EF3" w:rsidRDefault="003B0540" w:rsidP="003B0540">
            <w:pPr>
              <w:pStyle w:val="Prrafodelista"/>
              <w:numPr>
                <w:ilvl w:val="0"/>
                <w:numId w:val="10"/>
              </w:numPr>
              <w:ind w:left="559" w:hanging="141"/>
              <w:jc w:val="both"/>
              <w:outlineLvl w:val="0"/>
              <w:rPr>
                <w:rFonts w:asciiTheme="minorHAnsi" w:hAnsiTheme="minorHAnsi" w:cstheme="minorHAnsi"/>
                <w:lang w:val="en-GB"/>
              </w:rPr>
            </w:pPr>
            <w:r w:rsidRPr="000D3EF3">
              <w:rPr>
                <w:rFonts w:asciiTheme="minorHAnsi" w:hAnsiTheme="minorHAnsi" w:cstheme="minorHAnsi"/>
                <w:lang w:val="en-GB"/>
              </w:rPr>
              <w:t>Supervise treatment and compliance with data protection regulations by the other party.</w:t>
            </w:r>
          </w:p>
          <w:p w14:paraId="1FB2B06F" w14:textId="77777777" w:rsidR="003B0540" w:rsidRPr="000D3EF3" w:rsidRDefault="003B0540" w:rsidP="003B0540">
            <w:pPr>
              <w:pStyle w:val="Prrafodelista"/>
              <w:ind w:left="786"/>
              <w:jc w:val="both"/>
              <w:outlineLvl w:val="0"/>
              <w:rPr>
                <w:rFonts w:asciiTheme="minorHAnsi" w:hAnsiTheme="minorHAnsi" w:cstheme="minorHAnsi"/>
                <w:sz w:val="10"/>
                <w:szCs w:val="10"/>
                <w:lang w:val="en-GB"/>
              </w:rPr>
            </w:pPr>
          </w:p>
          <w:p w14:paraId="252743B4" w14:textId="0B9ED408" w:rsidR="003B0540" w:rsidRPr="000D3EF3" w:rsidRDefault="003B0540" w:rsidP="003B0540">
            <w:pPr>
              <w:pStyle w:val="Prrafodelista"/>
              <w:numPr>
                <w:ilvl w:val="1"/>
                <w:numId w:val="25"/>
              </w:numPr>
              <w:jc w:val="both"/>
              <w:outlineLvl w:val="0"/>
              <w:rPr>
                <w:rFonts w:asciiTheme="minorHAnsi" w:hAnsiTheme="minorHAnsi" w:cstheme="minorHAnsi"/>
                <w:lang w:val="en-GB"/>
              </w:rPr>
            </w:pPr>
            <w:r w:rsidRPr="000D3EF3">
              <w:rPr>
                <w:rFonts w:asciiTheme="minorHAnsi" w:hAnsiTheme="minorHAnsi" w:cstheme="minorHAnsi"/>
                <w:b/>
                <w:bCs/>
                <w:lang w:val="en-GB"/>
              </w:rPr>
              <w:t>SECURITY MEASURES AND SECURITY BREACHES</w:t>
            </w:r>
            <w:r w:rsidRPr="000D3EF3">
              <w:rPr>
                <w:rFonts w:asciiTheme="minorHAnsi" w:hAnsiTheme="minorHAnsi" w:cstheme="minorHAnsi"/>
                <w:lang w:val="en-GB"/>
              </w:rPr>
              <w:br/>
              <w:t>Given the state of the technique, the costs of performing it, the nature, scope, context, and purposes of the processing, as well as the variable risks of probability and seriousness regarding the rights and freedoms of individuals, the Parties and the Hospital, shall apply the technical and organizational measures necessary to ensure adequate security with respect to risks, which shall include, among other means:</w:t>
            </w:r>
          </w:p>
          <w:p w14:paraId="6E5D1EC3" w14:textId="77777777" w:rsidR="003B0540" w:rsidRPr="000D3EF3" w:rsidRDefault="003B0540" w:rsidP="00C20B7A">
            <w:pPr>
              <w:pStyle w:val="Prrafodelista"/>
              <w:numPr>
                <w:ilvl w:val="0"/>
                <w:numId w:val="13"/>
              </w:numPr>
              <w:tabs>
                <w:tab w:val="left" w:pos="2304"/>
              </w:tabs>
              <w:ind w:left="323" w:hanging="323"/>
              <w:jc w:val="both"/>
              <w:textAlignment w:val="baseline"/>
              <w:rPr>
                <w:rFonts w:asciiTheme="minorHAnsi" w:eastAsia="Verdana" w:hAnsiTheme="minorHAnsi" w:cstheme="minorHAnsi"/>
                <w:spacing w:val="-1"/>
                <w:lang w:val="en-GB"/>
              </w:rPr>
            </w:pPr>
            <w:r w:rsidRPr="000D3EF3">
              <w:rPr>
                <w:rFonts w:asciiTheme="minorHAnsi" w:hAnsiTheme="minorHAnsi" w:cstheme="minorHAnsi"/>
                <w:lang w:val="en-GB"/>
              </w:rPr>
              <w:t>the use of pseudonyms and encryption of personal data;</w:t>
            </w:r>
          </w:p>
          <w:p w14:paraId="05721EE5" w14:textId="77777777" w:rsidR="003B0540" w:rsidRPr="000D3EF3" w:rsidRDefault="003B0540" w:rsidP="00C20B7A">
            <w:pPr>
              <w:pStyle w:val="Prrafodelista"/>
              <w:numPr>
                <w:ilvl w:val="0"/>
                <w:numId w:val="13"/>
              </w:numPr>
              <w:tabs>
                <w:tab w:val="left" w:pos="2304"/>
              </w:tabs>
              <w:ind w:left="323" w:hanging="323"/>
              <w:jc w:val="both"/>
              <w:textAlignment w:val="baseline"/>
              <w:rPr>
                <w:rFonts w:asciiTheme="minorHAnsi" w:eastAsia="Verdana" w:hAnsiTheme="minorHAnsi" w:cstheme="minorHAnsi"/>
                <w:spacing w:val="-1"/>
                <w:lang w:val="en-GB"/>
              </w:rPr>
            </w:pPr>
            <w:r w:rsidRPr="000D3EF3">
              <w:rPr>
                <w:rFonts w:asciiTheme="minorHAnsi" w:hAnsiTheme="minorHAnsi" w:cstheme="minorHAnsi"/>
                <w:lang w:val="en-GB"/>
              </w:rPr>
              <w:t>the ability to guarantee permanent confidentiality, integrity, availability, and resilience of the data processing systems and services, as well as availability and prompt access to personal data in the event of a physical or technical incident;</w:t>
            </w:r>
          </w:p>
          <w:p w14:paraId="0617FB01" w14:textId="77777777" w:rsidR="003B0540" w:rsidRPr="000D3EF3" w:rsidRDefault="003B0540" w:rsidP="00C20B7A">
            <w:pPr>
              <w:pStyle w:val="Prrafodelista"/>
              <w:numPr>
                <w:ilvl w:val="0"/>
                <w:numId w:val="13"/>
              </w:numPr>
              <w:tabs>
                <w:tab w:val="left" w:pos="2304"/>
              </w:tabs>
              <w:ind w:left="323" w:hanging="323"/>
              <w:jc w:val="both"/>
              <w:textAlignment w:val="baseline"/>
              <w:rPr>
                <w:rFonts w:asciiTheme="minorHAnsi" w:eastAsia="Verdana" w:hAnsiTheme="minorHAnsi" w:cstheme="minorHAnsi"/>
                <w:spacing w:val="-1"/>
                <w:lang w:val="en-GB"/>
              </w:rPr>
            </w:pPr>
            <w:r w:rsidRPr="000D3EF3">
              <w:rPr>
                <w:rFonts w:asciiTheme="minorHAnsi" w:hAnsiTheme="minorHAnsi" w:cstheme="minorHAnsi"/>
                <w:lang w:val="en-GB"/>
              </w:rPr>
              <w:t>a process by which the effectiveness of the technical and organizational measures taken to ensure secure processing may be regularly verified and evaluated;</w:t>
            </w:r>
          </w:p>
          <w:p w14:paraId="61051799" w14:textId="77777777" w:rsidR="003B0540" w:rsidRPr="000D3EF3" w:rsidRDefault="003B0540" w:rsidP="00C20B7A">
            <w:pPr>
              <w:pStyle w:val="Prrafodelista"/>
              <w:numPr>
                <w:ilvl w:val="0"/>
                <w:numId w:val="13"/>
              </w:numPr>
              <w:tabs>
                <w:tab w:val="left" w:pos="2304"/>
              </w:tabs>
              <w:ind w:left="323" w:hanging="323"/>
              <w:jc w:val="both"/>
              <w:textAlignment w:val="baseline"/>
              <w:rPr>
                <w:rFonts w:asciiTheme="minorHAnsi" w:eastAsia="Verdana" w:hAnsiTheme="minorHAnsi" w:cstheme="minorHAnsi"/>
                <w:spacing w:val="-1"/>
                <w:lang w:val="en-GB"/>
              </w:rPr>
            </w:pPr>
            <w:r w:rsidRPr="000D3EF3">
              <w:rPr>
                <w:rFonts w:asciiTheme="minorHAnsi" w:hAnsiTheme="minorHAnsi" w:cstheme="minorHAnsi"/>
                <w:lang w:val="en-GB"/>
              </w:rPr>
              <w:t>a catalogue of security measures recognized in regulations or standards on data security.</w:t>
            </w:r>
          </w:p>
          <w:p w14:paraId="1B67384D" w14:textId="77777777" w:rsidR="003B0540" w:rsidRPr="000D3EF3" w:rsidRDefault="003B0540" w:rsidP="003B0540">
            <w:pPr>
              <w:pStyle w:val="Prrafodelista"/>
              <w:ind w:left="426"/>
              <w:jc w:val="both"/>
              <w:outlineLvl w:val="0"/>
              <w:rPr>
                <w:rFonts w:asciiTheme="minorHAnsi" w:hAnsiTheme="minorHAnsi" w:cstheme="minorHAnsi"/>
                <w:sz w:val="10"/>
                <w:szCs w:val="10"/>
                <w:lang w:val="en-GB"/>
              </w:rPr>
            </w:pPr>
          </w:p>
          <w:p w14:paraId="61E7B524" w14:textId="77777777" w:rsidR="003B0540" w:rsidRPr="000D3EF3" w:rsidRDefault="003B0540" w:rsidP="00C20B7A">
            <w:pPr>
              <w:pStyle w:val="Prrafodelista"/>
              <w:ind w:left="360"/>
              <w:jc w:val="both"/>
              <w:outlineLvl w:val="0"/>
              <w:rPr>
                <w:rFonts w:asciiTheme="minorHAnsi" w:hAnsiTheme="minorHAnsi" w:cstheme="minorHAnsi"/>
                <w:lang w:val="en-GB"/>
              </w:rPr>
            </w:pPr>
            <w:r w:rsidRPr="000D3EF3">
              <w:rPr>
                <w:rFonts w:asciiTheme="minorHAnsi" w:hAnsiTheme="minorHAnsi" w:cstheme="minorHAnsi"/>
                <w:lang w:val="en-GB"/>
              </w:rPr>
              <w:t>In assessing the adequacy of the level of security, the Parties will take into account the risks presented by the processing of data, particularly as a result of the destruction, loss, or accidental or unlawful alteration of personal data transmitted, stored, or otherwise processed, or the unauthorized communication or access to such data. The Parties shall allow the other party to perform audits, including inspections, and collaborate with these efforts.</w:t>
            </w:r>
          </w:p>
          <w:p w14:paraId="111D17BF" w14:textId="77777777" w:rsidR="003B0540" w:rsidRPr="000D3EF3" w:rsidRDefault="003B0540" w:rsidP="00C20B7A">
            <w:pPr>
              <w:pStyle w:val="Prrafodelista"/>
              <w:ind w:left="360"/>
              <w:jc w:val="both"/>
              <w:outlineLvl w:val="0"/>
              <w:rPr>
                <w:rFonts w:asciiTheme="minorHAnsi" w:hAnsiTheme="minorHAnsi" w:cstheme="minorHAnsi"/>
                <w:sz w:val="10"/>
                <w:szCs w:val="10"/>
                <w:lang w:val="en-GB"/>
              </w:rPr>
            </w:pPr>
          </w:p>
          <w:p w14:paraId="2424C2EB" w14:textId="77777777" w:rsidR="003B0540" w:rsidRPr="000D3EF3" w:rsidRDefault="003B0540" w:rsidP="00C20B7A">
            <w:pPr>
              <w:pStyle w:val="Prrafodelista"/>
              <w:ind w:left="360"/>
              <w:jc w:val="both"/>
              <w:outlineLvl w:val="0"/>
              <w:rPr>
                <w:rFonts w:asciiTheme="minorHAnsi" w:hAnsiTheme="minorHAnsi" w:cstheme="minorHAnsi"/>
                <w:lang w:val="en-GB"/>
              </w:rPr>
            </w:pPr>
            <w:r w:rsidRPr="000D3EF3">
              <w:rPr>
                <w:rFonts w:asciiTheme="minorHAnsi" w:hAnsiTheme="minorHAnsi" w:cstheme="minorHAnsi"/>
                <w:lang w:val="en-GB"/>
              </w:rPr>
              <w:t>Furthermore, in the event of an amendment to the regulations in force regarding data protection or other related regulations applicable to the processing forming the subject of this Agreement, the Parties guarantee to establish and maintain any other security measures that may be required without involving an amendment to the terms of this Agreement.</w:t>
            </w:r>
          </w:p>
          <w:p w14:paraId="3156849E" w14:textId="77777777" w:rsidR="003B0540" w:rsidRPr="000D3EF3" w:rsidRDefault="003B0540" w:rsidP="00C20B7A">
            <w:pPr>
              <w:pStyle w:val="Prrafodelista"/>
              <w:ind w:left="360"/>
              <w:jc w:val="both"/>
              <w:outlineLvl w:val="0"/>
              <w:rPr>
                <w:rFonts w:asciiTheme="minorHAnsi" w:hAnsiTheme="minorHAnsi" w:cstheme="minorHAnsi"/>
                <w:lang w:val="en-GB"/>
              </w:rPr>
            </w:pPr>
            <w:r w:rsidRPr="000D3EF3">
              <w:rPr>
                <w:rFonts w:asciiTheme="minorHAnsi" w:hAnsiTheme="minorHAnsi" w:cstheme="minorHAnsi"/>
                <w:lang w:val="en-GB"/>
              </w:rPr>
              <w:t xml:space="preserve">In the event of a security breach affecting personal data in the information systems used by the Parties to deliver the Services, the Parties must notify each other of security breaches affecting personal data </w:t>
            </w:r>
            <w:r w:rsidRPr="000D3EF3">
              <w:rPr>
                <w:rFonts w:asciiTheme="minorHAnsi" w:hAnsiTheme="minorHAnsi" w:cstheme="minorHAnsi"/>
                <w:lang w:val="en-GB"/>
              </w:rPr>
              <w:lastRenderedPageBreak/>
              <w:t>for which they are responsible that they are aware of, providing all the relevant information for the documentation and notification of the incident in accordance with the provisions of article 33.3 of the GDPR, without undue delay, and in all cases within 24 working hours.</w:t>
            </w:r>
          </w:p>
          <w:p w14:paraId="5F2A73AB" w14:textId="77777777" w:rsidR="003B0540" w:rsidRPr="000D3EF3" w:rsidRDefault="003B0540" w:rsidP="00C20B7A">
            <w:pPr>
              <w:pStyle w:val="Prrafodelista"/>
              <w:ind w:left="360"/>
              <w:jc w:val="both"/>
              <w:outlineLvl w:val="0"/>
              <w:rPr>
                <w:rFonts w:asciiTheme="minorHAnsi" w:hAnsiTheme="minorHAnsi" w:cstheme="minorHAnsi"/>
                <w:lang w:val="en-GB"/>
              </w:rPr>
            </w:pPr>
            <w:r w:rsidRPr="000D3EF3">
              <w:rPr>
                <w:rFonts w:asciiTheme="minorHAnsi" w:hAnsiTheme="minorHAnsi" w:cstheme="minorHAnsi"/>
                <w:lang w:val="en-GB"/>
              </w:rPr>
              <w:t>In such a case, each party must report the data security violations to the Data Protection Authority and/or the interested Parties in accordance with the provisions of current regulations.</w:t>
            </w:r>
          </w:p>
          <w:p w14:paraId="7AA451E4" w14:textId="77777777" w:rsidR="003B0540" w:rsidRDefault="003B0540" w:rsidP="003B0540">
            <w:pPr>
              <w:pStyle w:val="Prrafodelista"/>
              <w:ind w:left="426"/>
              <w:jc w:val="both"/>
              <w:outlineLvl w:val="0"/>
              <w:rPr>
                <w:rFonts w:asciiTheme="minorHAnsi" w:hAnsiTheme="minorHAnsi" w:cstheme="minorHAnsi"/>
                <w:lang w:val="en-GB"/>
              </w:rPr>
            </w:pPr>
          </w:p>
          <w:p w14:paraId="102803E1" w14:textId="77777777" w:rsidR="00CD17EB" w:rsidRDefault="00CD17EB" w:rsidP="003B0540">
            <w:pPr>
              <w:pStyle w:val="Prrafodelista"/>
              <w:ind w:left="426"/>
              <w:jc w:val="both"/>
              <w:outlineLvl w:val="0"/>
              <w:rPr>
                <w:rFonts w:asciiTheme="minorHAnsi" w:hAnsiTheme="minorHAnsi" w:cstheme="minorHAnsi"/>
                <w:lang w:val="en-GB"/>
              </w:rPr>
            </w:pPr>
          </w:p>
          <w:p w14:paraId="56A03C34" w14:textId="77777777" w:rsidR="00CD17EB" w:rsidRPr="000D3EF3" w:rsidRDefault="00CD17EB" w:rsidP="003B0540">
            <w:pPr>
              <w:pStyle w:val="Prrafodelista"/>
              <w:ind w:left="426"/>
              <w:jc w:val="both"/>
              <w:outlineLvl w:val="0"/>
              <w:rPr>
                <w:rFonts w:asciiTheme="minorHAnsi" w:hAnsiTheme="minorHAnsi" w:cstheme="minorHAnsi"/>
                <w:lang w:val="en-GB"/>
              </w:rPr>
            </w:pPr>
          </w:p>
          <w:p w14:paraId="0CE691D1" w14:textId="6141B78E" w:rsidR="003B0540" w:rsidRPr="000D3EF3" w:rsidRDefault="003B0540" w:rsidP="00C20B7A">
            <w:pPr>
              <w:pStyle w:val="Prrafodelista"/>
              <w:numPr>
                <w:ilvl w:val="1"/>
                <w:numId w:val="25"/>
              </w:numPr>
              <w:ind w:right="-1"/>
              <w:jc w:val="both"/>
              <w:textAlignment w:val="baseline"/>
              <w:rPr>
                <w:rFonts w:asciiTheme="minorHAnsi" w:eastAsia="Verdana" w:hAnsiTheme="minorHAnsi" w:cstheme="minorHAnsi"/>
                <w:spacing w:val="1"/>
                <w:lang w:val="en-GB"/>
              </w:rPr>
            </w:pPr>
            <w:r w:rsidRPr="000D3EF3">
              <w:rPr>
                <w:rFonts w:asciiTheme="minorHAnsi" w:hAnsiTheme="minorHAnsi" w:cstheme="minorHAnsi"/>
                <w:b/>
                <w:bCs/>
                <w:lang w:val="en-GB"/>
              </w:rPr>
              <w:t>RIGHT OF INFORMATION.</w:t>
            </w:r>
            <w:r w:rsidRPr="000D3EF3">
              <w:rPr>
                <w:rFonts w:asciiTheme="minorHAnsi" w:hAnsiTheme="minorHAnsi" w:cstheme="minorHAnsi"/>
                <w:lang w:val="en-GB"/>
              </w:rPr>
              <w:t xml:space="preserve"> Each PARTY is hereby informed that their business contact details will be processed by the other party in order to manage this Agreement, the basis of the processing being the proper performance hereof. Data will be kept for as long as the contractual relationship continues and until all possible liability deriving from the Agreement are time-barred. In addition, the </w:t>
            </w:r>
            <w:r w:rsidRPr="000D3EF3">
              <w:rPr>
                <w:rFonts w:ascii="Calibri" w:hAnsi="Calibri" w:cs="Arial"/>
                <w:lang w:val="en-GB"/>
              </w:rPr>
              <w:t>Parties</w:t>
            </w:r>
            <w:r w:rsidRPr="000D3EF3">
              <w:rPr>
                <w:rFonts w:asciiTheme="minorHAnsi" w:hAnsiTheme="minorHAnsi" w:cstheme="minorHAnsi"/>
                <w:lang w:val="en-GB"/>
              </w:rPr>
              <w:t xml:space="preserve"> shall not transfer the data to third Parties, except in case of legal obligation. Furthermore, the </w:t>
            </w:r>
            <w:r w:rsidRPr="000D3EF3">
              <w:rPr>
                <w:rFonts w:ascii="Calibri" w:hAnsi="Calibri" w:cs="Arial"/>
                <w:lang w:val="en-GB"/>
              </w:rPr>
              <w:t>Parties</w:t>
            </w:r>
            <w:r w:rsidRPr="000D3EF3">
              <w:rPr>
                <w:rFonts w:asciiTheme="minorHAnsi" w:hAnsiTheme="minorHAnsi" w:cstheme="minorHAnsi"/>
                <w:lang w:val="en-GB"/>
              </w:rPr>
              <w:t xml:space="preserve"> may at any time exercise their right to access, change, limit, erase, object to or transfer their personal data, by contacting the </w:t>
            </w:r>
            <w:r w:rsidRPr="000D3EF3">
              <w:rPr>
                <w:rFonts w:ascii="Calibri" w:hAnsi="Calibri" w:cs="Arial"/>
                <w:lang w:val="en-GB"/>
              </w:rPr>
              <w:t>Parties</w:t>
            </w:r>
            <w:r w:rsidRPr="000D3EF3">
              <w:rPr>
                <w:rFonts w:asciiTheme="minorHAnsi" w:hAnsiTheme="minorHAnsi" w:cstheme="minorHAnsi"/>
                <w:lang w:val="en-GB"/>
              </w:rPr>
              <w:t xml:space="preserve"> data protection officers:</w:t>
            </w:r>
          </w:p>
          <w:p w14:paraId="0474A751" w14:textId="77777777" w:rsidR="003B0540" w:rsidRDefault="003B0540" w:rsidP="003B0540">
            <w:pPr>
              <w:pStyle w:val="Prrafodelista"/>
              <w:ind w:left="426"/>
              <w:jc w:val="both"/>
              <w:outlineLvl w:val="0"/>
              <w:rPr>
                <w:rFonts w:asciiTheme="minorHAnsi" w:hAnsiTheme="minorHAnsi" w:cstheme="minorHAnsi"/>
                <w:lang w:val="en-GB"/>
              </w:rPr>
            </w:pPr>
          </w:p>
          <w:p w14:paraId="150D53C4" w14:textId="77777777" w:rsidR="00CD17EB" w:rsidRDefault="00CD17EB" w:rsidP="003B0540">
            <w:pPr>
              <w:pStyle w:val="Prrafodelista"/>
              <w:ind w:left="426"/>
              <w:jc w:val="both"/>
              <w:outlineLvl w:val="0"/>
              <w:rPr>
                <w:rFonts w:asciiTheme="minorHAnsi" w:hAnsiTheme="minorHAnsi" w:cstheme="minorHAnsi"/>
                <w:lang w:val="en-GB"/>
              </w:rPr>
            </w:pPr>
          </w:p>
          <w:p w14:paraId="03571432" w14:textId="77777777" w:rsidR="00CD17EB" w:rsidRPr="000D3EF3" w:rsidRDefault="00CD17EB" w:rsidP="003B0540">
            <w:pPr>
              <w:pStyle w:val="Prrafodelista"/>
              <w:ind w:left="426"/>
              <w:jc w:val="both"/>
              <w:outlineLvl w:val="0"/>
              <w:rPr>
                <w:rFonts w:asciiTheme="minorHAnsi" w:hAnsiTheme="minorHAnsi" w:cstheme="minorHAnsi"/>
                <w:lang w:val="en-GB"/>
              </w:rPr>
            </w:pPr>
          </w:p>
          <w:p w14:paraId="0A437E3C" w14:textId="77777777" w:rsidR="003B0540" w:rsidRPr="000D3EF3" w:rsidRDefault="003B0540" w:rsidP="003B0540">
            <w:pPr>
              <w:ind w:left="421"/>
              <w:jc w:val="both"/>
              <w:outlineLvl w:val="0"/>
              <w:rPr>
                <w:rFonts w:asciiTheme="minorHAnsi" w:hAnsiTheme="minorHAnsi" w:cstheme="minorHAnsi"/>
                <w:b/>
                <w:u w:val="single"/>
                <w:lang w:val="en-US"/>
              </w:rPr>
            </w:pPr>
            <w:r w:rsidRPr="000D3EF3">
              <w:rPr>
                <w:rFonts w:asciiTheme="minorHAnsi" w:hAnsiTheme="minorHAnsi" w:cstheme="minorHAnsi"/>
                <w:b/>
                <w:u w:val="single"/>
                <w:lang w:val="en-US"/>
              </w:rPr>
              <w:t>FIIS-FJD DATA PROTECTION OFFICER, HOSPITAL, AND INVESTIGATOR:</w:t>
            </w:r>
          </w:p>
          <w:p w14:paraId="5A4E72ED" w14:textId="77777777" w:rsidR="003B0540" w:rsidRPr="000D3EF3" w:rsidRDefault="003B0540" w:rsidP="003B0540">
            <w:pPr>
              <w:ind w:left="455"/>
              <w:rPr>
                <w:rStyle w:val="Hipervnculo"/>
                <w:rFonts w:ascii="Calibri" w:hAnsi="Calibri" w:cs="Calibri"/>
                <w:color w:val="auto"/>
                <w:sz w:val="18"/>
                <w:szCs w:val="18"/>
              </w:rPr>
            </w:pPr>
            <w:hyperlink r:id="rId13" w:history="1">
              <w:r w:rsidRPr="000D3EF3">
                <w:rPr>
                  <w:rStyle w:val="Hipervnculo"/>
                  <w:rFonts w:ascii="Calibri" w:hAnsi="Calibri" w:cs="Calibri"/>
                  <w:color w:val="auto"/>
                  <w:sz w:val="18"/>
                  <w:szCs w:val="18"/>
                </w:rPr>
                <w:t>DPO@fjd.es</w:t>
              </w:r>
            </w:hyperlink>
          </w:p>
          <w:p w14:paraId="0E9BD19B" w14:textId="77777777" w:rsidR="003B0540" w:rsidRPr="000D3EF3" w:rsidRDefault="003B0540" w:rsidP="003B0540">
            <w:pPr>
              <w:ind w:left="421"/>
              <w:rPr>
                <w:rFonts w:ascii="Calibri" w:hAnsi="Calibri" w:cs="Calibri"/>
                <w:sz w:val="18"/>
                <w:szCs w:val="18"/>
              </w:rPr>
            </w:pPr>
            <w:r w:rsidRPr="000D3EF3">
              <w:rPr>
                <w:rFonts w:ascii="Calibri" w:hAnsi="Calibri" w:cs="Calibri"/>
                <w:sz w:val="18"/>
                <w:szCs w:val="18"/>
              </w:rPr>
              <w:t>Av Reyes Católicos 2, 28040, Madrid, Spain</w:t>
            </w:r>
          </w:p>
          <w:p w14:paraId="0AC4E32E" w14:textId="77777777" w:rsidR="003B0540" w:rsidRPr="000D3EF3" w:rsidRDefault="003B0540" w:rsidP="003B0540">
            <w:pPr>
              <w:ind w:left="421"/>
              <w:jc w:val="both"/>
              <w:outlineLvl w:val="0"/>
              <w:rPr>
                <w:rFonts w:asciiTheme="minorHAnsi" w:hAnsiTheme="minorHAnsi" w:cstheme="minorHAnsi"/>
                <w:b/>
                <w:u w:val="single"/>
              </w:rPr>
            </w:pPr>
          </w:p>
          <w:p w14:paraId="3E4C1435" w14:textId="77777777" w:rsidR="003B0540" w:rsidRPr="000D3EF3" w:rsidRDefault="003B0540" w:rsidP="003B0540">
            <w:pPr>
              <w:ind w:left="421"/>
              <w:jc w:val="both"/>
              <w:outlineLvl w:val="0"/>
              <w:rPr>
                <w:rFonts w:asciiTheme="minorHAnsi" w:hAnsiTheme="minorHAnsi" w:cstheme="minorHAnsi"/>
                <w:b/>
                <w:u w:val="single"/>
                <w:lang w:val="en-GB"/>
              </w:rPr>
            </w:pPr>
            <w:r w:rsidRPr="000D3EF3">
              <w:rPr>
                <w:rFonts w:asciiTheme="minorHAnsi" w:hAnsiTheme="minorHAnsi" w:cstheme="minorHAnsi"/>
                <w:b/>
                <w:u w:val="single"/>
                <w:lang w:val="en-GB"/>
              </w:rPr>
              <w:t>SPONSOR DATA PROTECTION DELEGATE:</w:t>
            </w:r>
          </w:p>
          <w:p w14:paraId="07B00D73" w14:textId="77777777" w:rsidR="003B0540" w:rsidRPr="000D3EF3" w:rsidRDefault="003B0540" w:rsidP="003B0540">
            <w:pPr>
              <w:pStyle w:val="Prrafodelista"/>
              <w:ind w:left="426"/>
              <w:jc w:val="both"/>
              <w:outlineLvl w:val="0"/>
              <w:rPr>
                <w:rFonts w:asciiTheme="minorHAnsi" w:hAnsiTheme="minorHAnsi" w:cstheme="minorHAnsi"/>
                <w:sz w:val="10"/>
                <w:szCs w:val="10"/>
                <w:lang w:val="en-GB"/>
              </w:rPr>
            </w:pPr>
          </w:p>
          <w:p w14:paraId="0800A03D" w14:textId="77777777" w:rsidR="003B0540" w:rsidRPr="000D3EF3" w:rsidRDefault="003B0540" w:rsidP="003B0540">
            <w:pPr>
              <w:pStyle w:val="Prrafodelista"/>
              <w:ind w:left="426"/>
              <w:jc w:val="both"/>
              <w:outlineLvl w:val="0"/>
              <w:rPr>
                <w:rFonts w:asciiTheme="minorHAnsi" w:hAnsiTheme="minorHAnsi" w:cstheme="minorHAnsi"/>
                <w:sz w:val="18"/>
                <w:szCs w:val="18"/>
                <w:lang w:val="en-GB"/>
              </w:rPr>
            </w:pPr>
            <w:r w:rsidRPr="000D3EF3">
              <w:rPr>
                <w:rFonts w:asciiTheme="minorHAnsi" w:hAnsiTheme="minorHAnsi" w:cstheme="minorHAnsi"/>
                <w:sz w:val="18"/>
                <w:szCs w:val="18"/>
                <w:lang w:val="en-GB"/>
              </w:rPr>
              <w:t>Name: -----------------------------------</w:t>
            </w:r>
          </w:p>
          <w:p w14:paraId="1B100520" w14:textId="77777777" w:rsidR="003B0540" w:rsidRPr="000D3EF3" w:rsidRDefault="003B0540" w:rsidP="003B0540">
            <w:pPr>
              <w:pStyle w:val="Prrafodelista"/>
              <w:ind w:left="426"/>
              <w:jc w:val="both"/>
              <w:outlineLvl w:val="0"/>
              <w:rPr>
                <w:rFonts w:asciiTheme="minorHAnsi" w:hAnsiTheme="minorHAnsi" w:cstheme="minorHAnsi"/>
                <w:sz w:val="18"/>
                <w:szCs w:val="18"/>
                <w:lang w:val="en-GB"/>
              </w:rPr>
            </w:pPr>
            <w:r w:rsidRPr="000D3EF3">
              <w:rPr>
                <w:rFonts w:asciiTheme="minorHAnsi" w:hAnsiTheme="minorHAnsi" w:cstheme="minorHAnsi"/>
                <w:sz w:val="18"/>
                <w:szCs w:val="18"/>
                <w:lang w:val="en-GB"/>
              </w:rPr>
              <w:t>Adress: -----------------------------------</w:t>
            </w:r>
          </w:p>
          <w:p w14:paraId="50A1629B" w14:textId="77777777" w:rsidR="003B0540" w:rsidRPr="000D3EF3" w:rsidRDefault="003B0540" w:rsidP="003B0540">
            <w:pPr>
              <w:pStyle w:val="Prrafodelista"/>
              <w:ind w:left="426"/>
              <w:jc w:val="both"/>
              <w:outlineLvl w:val="0"/>
              <w:rPr>
                <w:rFonts w:asciiTheme="minorHAnsi" w:hAnsiTheme="minorHAnsi" w:cstheme="minorHAnsi"/>
                <w:sz w:val="10"/>
                <w:szCs w:val="10"/>
                <w:lang w:val="en-US"/>
              </w:rPr>
            </w:pPr>
            <w:r w:rsidRPr="000D3EF3">
              <w:rPr>
                <w:rFonts w:asciiTheme="minorHAnsi" w:hAnsiTheme="minorHAnsi" w:cstheme="minorHAnsi"/>
                <w:sz w:val="18"/>
                <w:szCs w:val="18"/>
                <w:lang w:val="en-US"/>
              </w:rPr>
              <w:t>Email: -----------------------------------</w:t>
            </w:r>
          </w:p>
          <w:p w14:paraId="5A50C72C" w14:textId="77777777" w:rsidR="003B0540" w:rsidRPr="000D3EF3" w:rsidRDefault="003B0540" w:rsidP="003B0540">
            <w:pPr>
              <w:pStyle w:val="Prrafodelista"/>
              <w:ind w:left="426"/>
              <w:jc w:val="both"/>
              <w:outlineLvl w:val="0"/>
              <w:rPr>
                <w:rFonts w:asciiTheme="minorHAnsi" w:hAnsiTheme="minorHAnsi" w:cstheme="minorHAnsi"/>
                <w:i/>
                <w:iCs/>
                <w:sz w:val="10"/>
                <w:szCs w:val="10"/>
                <w:lang w:val="en-US"/>
              </w:rPr>
            </w:pPr>
          </w:p>
          <w:p w14:paraId="67F5CE48" w14:textId="77777777" w:rsidR="003B0540" w:rsidRPr="000D3EF3" w:rsidRDefault="003B0540" w:rsidP="003B0540">
            <w:pPr>
              <w:ind w:left="421"/>
              <w:jc w:val="both"/>
              <w:outlineLvl w:val="0"/>
              <w:rPr>
                <w:rFonts w:asciiTheme="minorHAnsi" w:hAnsiTheme="minorHAnsi" w:cstheme="minorHAnsi"/>
                <w:b/>
                <w:u w:val="single"/>
                <w:lang w:val="en-GB"/>
              </w:rPr>
            </w:pPr>
            <w:r w:rsidRPr="000D3EF3">
              <w:rPr>
                <w:rFonts w:asciiTheme="minorHAnsi" w:hAnsiTheme="minorHAnsi" w:cstheme="minorHAnsi"/>
                <w:b/>
                <w:u w:val="single"/>
                <w:lang w:val="en-GB"/>
              </w:rPr>
              <w:t>CRO DATA PROTECTION DELEGATE:</w:t>
            </w:r>
          </w:p>
          <w:p w14:paraId="5BF77E31" w14:textId="77777777" w:rsidR="003B0540" w:rsidRPr="000D3EF3" w:rsidRDefault="003B0540" w:rsidP="003B0540">
            <w:pPr>
              <w:pStyle w:val="Prrafodelista"/>
              <w:ind w:left="426"/>
              <w:jc w:val="both"/>
              <w:outlineLvl w:val="0"/>
              <w:rPr>
                <w:rFonts w:asciiTheme="minorHAnsi" w:hAnsiTheme="minorHAnsi" w:cstheme="minorHAnsi"/>
                <w:sz w:val="18"/>
                <w:szCs w:val="18"/>
                <w:lang w:val="en-GB"/>
              </w:rPr>
            </w:pPr>
            <w:r w:rsidRPr="000D3EF3">
              <w:rPr>
                <w:rFonts w:asciiTheme="minorHAnsi" w:hAnsiTheme="minorHAnsi" w:cstheme="minorHAnsi"/>
                <w:sz w:val="18"/>
                <w:szCs w:val="18"/>
                <w:lang w:val="en-GB"/>
              </w:rPr>
              <w:t>Name: -----------------------------------</w:t>
            </w:r>
          </w:p>
          <w:p w14:paraId="40B0F611" w14:textId="77777777" w:rsidR="003B0540" w:rsidRPr="000D3EF3" w:rsidRDefault="003B0540" w:rsidP="003B0540">
            <w:pPr>
              <w:pStyle w:val="Prrafodelista"/>
              <w:ind w:left="426"/>
              <w:jc w:val="both"/>
              <w:outlineLvl w:val="0"/>
              <w:rPr>
                <w:rFonts w:asciiTheme="minorHAnsi" w:hAnsiTheme="minorHAnsi" w:cstheme="minorHAnsi"/>
                <w:sz w:val="18"/>
                <w:szCs w:val="18"/>
                <w:lang w:val="en-GB"/>
              </w:rPr>
            </w:pPr>
            <w:r w:rsidRPr="000D3EF3">
              <w:rPr>
                <w:rFonts w:asciiTheme="minorHAnsi" w:hAnsiTheme="minorHAnsi" w:cstheme="minorHAnsi"/>
                <w:sz w:val="18"/>
                <w:szCs w:val="18"/>
                <w:lang w:val="en-GB"/>
              </w:rPr>
              <w:t>Adress: -----------------------------------</w:t>
            </w:r>
          </w:p>
          <w:p w14:paraId="1DDCF7E9" w14:textId="458259F5" w:rsidR="000D3EF3" w:rsidRPr="00CD17EB" w:rsidRDefault="003B0540" w:rsidP="00CD17EB">
            <w:pPr>
              <w:pStyle w:val="Prrafodelista"/>
              <w:ind w:left="426"/>
              <w:jc w:val="both"/>
              <w:outlineLvl w:val="0"/>
              <w:rPr>
                <w:rFonts w:asciiTheme="minorHAnsi" w:hAnsiTheme="minorHAnsi" w:cstheme="minorHAnsi"/>
                <w:i/>
                <w:iCs/>
                <w:lang w:val="en-US"/>
              </w:rPr>
            </w:pPr>
            <w:r w:rsidRPr="000D3EF3">
              <w:rPr>
                <w:rFonts w:asciiTheme="minorHAnsi" w:hAnsiTheme="minorHAnsi" w:cstheme="minorHAnsi"/>
                <w:sz w:val="18"/>
                <w:szCs w:val="18"/>
                <w:lang w:val="en-US"/>
              </w:rPr>
              <w:t>Email: -----------------------------------</w:t>
            </w:r>
          </w:p>
          <w:p w14:paraId="63A4BBD6" w14:textId="77777777" w:rsidR="000D3EF3" w:rsidRPr="000D3EF3" w:rsidRDefault="000D3EF3" w:rsidP="003B0540">
            <w:pPr>
              <w:pStyle w:val="Prrafodelista"/>
              <w:ind w:left="426"/>
              <w:jc w:val="both"/>
              <w:outlineLvl w:val="0"/>
              <w:rPr>
                <w:rFonts w:asciiTheme="minorHAnsi" w:hAnsiTheme="minorHAnsi" w:cstheme="minorHAnsi"/>
                <w:lang w:val="en-GB"/>
              </w:rPr>
            </w:pPr>
          </w:p>
          <w:p w14:paraId="3FBFCCD7" w14:textId="6021CB03" w:rsidR="003B0540" w:rsidRPr="000D3EF3" w:rsidRDefault="003B0540" w:rsidP="000D3EF3">
            <w:pPr>
              <w:pStyle w:val="Prrafodelista"/>
              <w:ind w:left="426"/>
              <w:jc w:val="both"/>
              <w:outlineLvl w:val="0"/>
              <w:rPr>
                <w:rFonts w:asciiTheme="minorHAnsi" w:hAnsiTheme="minorHAnsi" w:cstheme="minorHAnsi"/>
                <w:lang w:val="en-GB"/>
              </w:rPr>
            </w:pPr>
            <w:r w:rsidRPr="000D3EF3">
              <w:rPr>
                <w:rFonts w:asciiTheme="minorHAnsi" w:hAnsiTheme="minorHAnsi" w:cstheme="minorHAnsi"/>
                <w:lang w:val="en-GB"/>
              </w:rPr>
              <w:t xml:space="preserve">The </w:t>
            </w:r>
            <w:r w:rsidRPr="000D3EF3">
              <w:rPr>
                <w:rFonts w:ascii="Calibri" w:hAnsi="Calibri" w:cs="Arial"/>
                <w:lang w:val="en-GB"/>
              </w:rPr>
              <w:t>Parties</w:t>
            </w:r>
            <w:r w:rsidRPr="000D3EF3">
              <w:rPr>
                <w:rFonts w:asciiTheme="minorHAnsi" w:hAnsiTheme="minorHAnsi" w:cstheme="minorHAnsi"/>
                <w:lang w:val="en-GB"/>
              </w:rPr>
              <w:t xml:space="preserve"> may also file a Complaint with the Spanish Data Protection Agency. If any of the </w:t>
            </w:r>
            <w:r w:rsidRPr="000D3EF3">
              <w:rPr>
                <w:rFonts w:ascii="Calibri" w:hAnsi="Calibri" w:cs="Arial"/>
                <w:lang w:val="en-GB"/>
              </w:rPr>
              <w:t>Parties</w:t>
            </w:r>
            <w:r w:rsidRPr="000D3EF3">
              <w:rPr>
                <w:rFonts w:asciiTheme="minorHAnsi" w:hAnsiTheme="minorHAnsi" w:cstheme="minorHAnsi"/>
                <w:lang w:val="en-GB"/>
              </w:rPr>
              <w:t xml:space="preserve"> wishes transfer Personal Data of signatories outside the European Economic Area (EEA) or Switzerland, this may be done only when permitted by legislation applicable in the EEA, based on the legal transfer mechanisms and prior authorization of all other affected </w:t>
            </w:r>
            <w:r w:rsidRPr="000D3EF3">
              <w:rPr>
                <w:rFonts w:ascii="Calibri" w:hAnsi="Calibri" w:cs="Arial"/>
                <w:lang w:val="en-GB"/>
              </w:rPr>
              <w:t>Parties</w:t>
            </w:r>
            <w:r w:rsidRPr="000D3EF3">
              <w:rPr>
                <w:rFonts w:asciiTheme="minorHAnsi" w:hAnsiTheme="minorHAnsi" w:cstheme="minorHAnsi"/>
                <w:lang w:val="en-GB"/>
              </w:rPr>
              <w:t>.</w:t>
            </w:r>
          </w:p>
          <w:p w14:paraId="3C222ACC" w14:textId="77777777" w:rsidR="003B0540" w:rsidRPr="000D3EF3" w:rsidRDefault="003B0540" w:rsidP="003B0540">
            <w:pPr>
              <w:jc w:val="both"/>
              <w:outlineLvl w:val="0"/>
              <w:rPr>
                <w:rFonts w:ascii="Calibri" w:eastAsia="Arial" w:hAnsi="Calibri" w:cs="Arial"/>
                <w:b/>
                <w:bCs/>
                <w:sz w:val="21"/>
                <w:szCs w:val="21"/>
                <w:u w:val="single"/>
                <w:lang w:val="en-GB"/>
              </w:rPr>
            </w:pPr>
          </w:p>
          <w:p w14:paraId="05D0B405" w14:textId="77777777" w:rsidR="003B0540" w:rsidRPr="000D3EF3" w:rsidRDefault="003B0540" w:rsidP="00C20B7A">
            <w:pPr>
              <w:pStyle w:val="Prrafodelista"/>
              <w:numPr>
                <w:ilvl w:val="1"/>
                <w:numId w:val="25"/>
              </w:numPr>
              <w:ind w:left="426" w:right="-1" w:hanging="426"/>
              <w:jc w:val="both"/>
              <w:textAlignment w:val="baseline"/>
              <w:outlineLvl w:val="0"/>
              <w:rPr>
                <w:rFonts w:ascii="Calibri" w:eastAsia="Arial" w:hAnsi="Calibri" w:cs="Arial"/>
                <w:lang w:val="en-GB"/>
              </w:rPr>
            </w:pPr>
            <w:r w:rsidRPr="000D3EF3">
              <w:rPr>
                <w:rFonts w:asciiTheme="minorHAnsi" w:hAnsiTheme="minorHAnsi" w:cstheme="minorHAnsi"/>
                <w:b/>
                <w:bCs/>
                <w:lang w:val="en-GB"/>
              </w:rPr>
              <w:t xml:space="preserve">INTERNATIONAL TRANSFER. </w:t>
            </w:r>
            <w:r w:rsidRPr="000D3EF3">
              <w:rPr>
                <w:rFonts w:ascii="Calibri" w:eastAsia="Arial" w:hAnsi="Calibri" w:cs="Arial"/>
                <w:lang w:val="en-GB"/>
              </w:rPr>
              <w:t>As the SPONSOR is located in a country outside the European Economic Area EEA that lacks an adequacy decision by the European Commission ,or</w:t>
            </w:r>
            <w:r w:rsidRPr="000D3EF3">
              <w:rPr>
                <w:lang w:val="en-GB"/>
              </w:rPr>
              <w:t xml:space="preserve"> </w:t>
            </w:r>
            <w:r w:rsidRPr="000D3EF3">
              <w:rPr>
                <w:rFonts w:ascii="Calibri" w:eastAsia="Arial" w:hAnsi="Calibri" w:cs="Arial"/>
                <w:lang w:val="en-GB"/>
              </w:rPr>
              <w:t xml:space="preserve">is located in a country that has not been declared to have an adequate level of protection by the European Commission or if it is in the United States but does not appear in the privacy framework  , in order to protect the freedoms and rights of the </w:t>
            </w:r>
            <w:r w:rsidRPr="000D3EF3">
              <w:rPr>
                <w:rFonts w:ascii="Calibri" w:eastAsia="Arial" w:hAnsi="Calibri" w:cs="Arial"/>
                <w:lang w:val="en-GB"/>
              </w:rPr>
              <w:lastRenderedPageBreak/>
              <w:t>data subjects will be necessary  signing of the data protection standard Contractual Clauses adopted by the Commission in accordance with Implementing Decision (EU) 2021/914 of 4 June 2021 on standard contractual clauses for the transfer of personal data to third party countries in accordance with Regulation (EU) 2016/679 of the European Parliament and Council.</w:t>
            </w:r>
          </w:p>
          <w:p w14:paraId="3296EA7A" w14:textId="77777777" w:rsidR="003B0540" w:rsidRPr="000D3EF3" w:rsidRDefault="003B0540" w:rsidP="003B0540">
            <w:pPr>
              <w:pStyle w:val="Prrafodelista"/>
              <w:ind w:left="426" w:right="-1"/>
              <w:jc w:val="both"/>
              <w:textAlignment w:val="baseline"/>
              <w:outlineLvl w:val="0"/>
              <w:rPr>
                <w:rFonts w:ascii="Calibri" w:eastAsia="Arial" w:hAnsi="Calibri" w:cs="Arial"/>
                <w:lang w:val="en-GB"/>
              </w:rPr>
            </w:pPr>
            <w:r w:rsidRPr="000D3EF3">
              <w:rPr>
                <w:rFonts w:ascii="Calibri" w:eastAsia="Arial" w:hAnsi="Calibri" w:cs="Arial"/>
                <w:lang w:val="en-GB"/>
              </w:rPr>
              <w:t>The module or group of clauses to be signed will be CONTROLLER TO CONTROLLER (Module 1).</w:t>
            </w:r>
          </w:p>
          <w:p w14:paraId="62AE08CF" w14:textId="77777777" w:rsidR="003B0540" w:rsidRPr="000D3EF3" w:rsidRDefault="003B0540" w:rsidP="003B0540">
            <w:pPr>
              <w:pStyle w:val="Prrafodelista"/>
              <w:ind w:left="426" w:right="-1"/>
              <w:jc w:val="both"/>
              <w:textAlignment w:val="baseline"/>
              <w:outlineLvl w:val="0"/>
              <w:rPr>
                <w:rFonts w:ascii="Calibri" w:eastAsia="Arial" w:hAnsi="Calibri" w:cs="Arial"/>
                <w:lang w:val="en-GB"/>
              </w:rPr>
            </w:pPr>
          </w:p>
          <w:p w14:paraId="1C8E760B" w14:textId="34C1F38F" w:rsidR="003B0540" w:rsidRPr="00CD17EB" w:rsidRDefault="003B0540" w:rsidP="00CD17EB">
            <w:pPr>
              <w:pStyle w:val="Prrafodelista"/>
              <w:ind w:left="426" w:right="-1"/>
              <w:jc w:val="both"/>
              <w:textAlignment w:val="baseline"/>
              <w:outlineLvl w:val="0"/>
              <w:rPr>
                <w:rFonts w:ascii="Calibri" w:eastAsia="Arial" w:hAnsi="Calibri" w:cs="Arial"/>
                <w:lang w:val="en-GB"/>
              </w:rPr>
            </w:pPr>
            <w:r w:rsidRPr="000D3EF3">
              <w:rPr>
                <w:rFonts w:ascii="Calibri" w:eastAsia="Arial" w:hAnsi="Calibri" w:cs="Arial"/>
                <w:lang w:val="en-GB"/>
              </w:rPr>
              <w:t>The importer of personal data shall assist the exporter in analyzing the impact that the legislation and/or practices in force in the importer’s country may have on the level of protection provided, (TIA: transfer impact assessment) so that it is essentially equivalent to that provided by the European framework. Furthermore, in addition, account should be taken of the European Data Protection Board’s guidelines on what additional measures are considered appropriate for ensuring such an equivalent level of protection.</w:t>
            </w:r>
          </w:p>
          <w:p w14:paraId="6E72AE14" w14:textId="77777777" w:rsidR="00145CE5" w:rsidRPr="000D3EF3" w:rsidRDefault="00145CE5" w:rsidP="003B0540">
            <w:pPr>
              <w:jc w:val="both"/>
              <w:rPr>
                <w:rFonts w:ascii="Calibri" w:hAnsi="Calibri"/>
                <w:b/>
                <w:bCs/>
                <w:lang w:val="en-US"/>
              </w:rPr>
            </w:pPr>
          </w:p>
          <w:p w14:paraId="1B85E3D3" w14:textId="408D3385" w:rsidR="00CB59E5" w:rsidRPr="000D3EF3" w:rsidRDefault="00736375" w:rsidP="003B0540">
            <w:pPr>
              <w:jc w:val="both"/>
              <w:rPr>
                <w:rFonts w:ascii="Calibri" w:hAnsi="Calibri"/>
                <w:lang w:val="en-US"/>
              </w:rPr>
            </w:pPr>
            <w:r w:rsidRPr="000D3EF3">
              <w:rPr>
                <w:rFonts w:ascii="Calibri" w:hAnsi="Calibri"/>
                <w:b/>
                <w:bCs/>
                <w:lang w:val="en-US"/>
              </w:rPr>
              <w:t>TEN</w:t>
            </w:r>
            <w:r w:rsidR="00CB59E5" w:rsidRPr="000D3EF3">
              <w:rPr>
                <w:rFonts w:ascii="Calibri" w:hAnsi="Calibri"/>
                <w:b/>
                <w:bCs/>
                <w:lang w:val="en-US"/>
              </w:rPr>
              <w:t>.</w:t>
            </w:r>
            <w:r w:rsidR="00CB59E5" w:rsidRPr="000D3EF3">
              <w:rPr>
                <w:rFonts w:ascii="Calibri" w:hAnsi="Calibri"/>
                <w:lang w:val="en-US"/>
              </w:rPr>
              <w:t xml:space="preserve"> All rights concerning intellectual and industrial property, data, results and discoveries or inventions, be the patentable or not, that have been performed, obtained, or generated in relation to the Project are the exclusive property of the Sponsor except those industrial and intellectual property rights that correspond to the researchers as authors. The Sponsor shall be the sole owner of all Industrial Property rights requested, and shall hold exclusive, worldwide, indefinite exploitation rights over the result related to the contract for performance of the Project for the use, development, and subsequent marketing of any result of the research as it may deem fit, with no limitations placed over such rights. </w:t>
            </w:r>
          </w:p>
          <w:p w14:paraId="03FE51B5" w14:textId="77777777" w:rsidR="00145CE5" w:rsidRPr="000D3EF3" w:rsidRDefault="00145CE5" w:rsidP="003B0540">
            <w:pPr>
              <w:jc w:val="both"/>
              <w:rPr>
                <w:rFonts w:ascii="Calibri" w:hAnsi="Calibri" w:cs="Calibri"/>
                <w:highlight w:val="yellow"/>
                <w:lang w:val="en-US"/>
              </w:rPr>
            </w:pPr>
          </w:p>
          <w:p w14:paraId="07E00518" w14:textId="31322F43" w:rsidR="00703870" w:rsidRPr="000D3EF3" w:rsidRDefault="00736375" w:rsidP="00703870">
            <w:pPr>
              <w:jc w:val="both"/>
              <w:rPr>
                <w:rFonts w:ascii="Calibri" w:hAnsi="Calibri"/>
                <w:sz w:val="19"/>
                <w:lang w:val="en-US"/>
              </w:rPr>
            </w:pPr>
            <w:r w:rsidRPr="000D3EF3">
              <w:rPr>
                <w:rFonts w:ascii="Calibri" w:hAnsi="Calibri"/>
                <w:b/>
                <w:sz w:val="22"/>
                <w:lang w:val="en-US"/>
              </w:rPr>
              <w:t>ELEVEN</w:t>
            </w:r>
            <w:r w:rsidR="00703870" w:rsidRPr="000D3EF3">
              <w:rPr>
                <w:rFonts w:ascii="Calibri" w:hAnsi="Calibri"/>
                <w:b/>
                <w:sz w:val="22"/>
                <w:lang w:val="en-US"/>
              </w:rPr>
              <w:t>.</w:t>
            </w:r>
            <w:r w:rsidR="00703870" w:rsidRPr="000D3EF3">
              <w:rPr>
                <w:rFonts w:ascii="Calibri" w:hAnsi="Calibri"/>
                <w:sz w:val="22"/>
                <w:lang w:val="en-US"/>
              </w:rPr>
              <w:t xml:space="preserve"> </w:t>
            </w:r>
            <w:r w:rsidR="00703870" w:rsidRPr="000D3EF3">
              <w:rPr>
                <w:rFonts w:ascii="Calibri" w:hAnsi="Calibri"/>
                <w:sz w:val="19"/>
                <w:lang w:val="en-US"/>
              </w:rPr>
              <w:t xml:space="preserve">The Sponsor shall publish all results of the observational </w:t>
            </w:r>
            <w:r w:rsidR="00B61DEF" w:rsidRPr="000D3EF3">
              <w:rPr>
                <w:rFonts w:ascii="Calibri" w:hAnsi="Calibri"/>
                <w:sz w:val="19"/>
                <w:lang w:val="en-US"/>
              </w:rPr>
              <w:t>Proyect</w:t>
            </w:r>
            <w:r w:rsidR="00703870" w:rsidRPr="000D3EF3">
              <w:rPr>
                <w:rFonts w:ascii="Calibri" w:hAnsi="Calibri"/>
                <w:sz w:val="19"/>
                <w:lang w:val="en-US"/>
              </w:rPr>
              <w:t xml:space="preserve">, both positive and negative, mentioning the Ethics Committee which approved the </w:t>
            </w:r>
            <w:r w:rsidR="00B61DEF" w:rsidRPr="000D3EF3">
              <w:rPr>
                <w:rFonts w:ascii="Calibri" w:hAnsi="Calibri"/>
                <w:sz w:val="19"/>
                <w:lang w:val="en-US"/>
              </w:rPr>
              <w:t>Proyect</w:t>
            </w:r>
            <w:r w:rsidR="00703870" w:rsidRPr="000D3EF3">
              <w:rPr>
                <w:rFonts w:ascii="Calibri" w:hAnsi="Calibri"/>
                <w:sz w:val="19"/>
                <w:lang w:val="en-US"/>
              </w:rPr>
              <w:t xml:space="preserve"> as well as the Principle Investigator and his team of collaborators and the IIS-FJD.</w:t>
            </w:r>
          </w:p>
          <w:p w14:paraId="38301E9E" w14:textId="77777777" w:rsidR="00703870" w:rsidRPr="000D3EF3" w:rsidRDefault="00703870" w:rsidP="00703870">
            <w:pPr>
              <w:jc w:val="both"/>
              <w:rPr>
                <w:rFonts w:ascii="Calibri" w:hAnsi="Calibri"/>
                <w:sz w:val="19"/>
                <w:lang w:val="en-US"/>
              </w:rPr>
            </w:pPr>
            <w:r w:rsidRPr="000D3EF3">
              <w:rPr>
                <w:rFonts w:ascii="Calibri" w:hAnsi="Calibri"/>
                <w:sz w:val="19"/>
                <w:lang w:val="en-US"/>
              </w:rPr>
              <w:t>Said publication of the clinical trial by the investigator, resulting from a previous agreement with the Sponsor, may appear in scientific journals and must cite the parties mentioned above.</w:t>
            </w:r>
          </w:p>
          <w:p w14:paraId="29137661" w14:textId="77777777" w:rsidR="00703870" w:rsidRPr="000D3EF3" w:rsidRDefault="00703870" w:rsidP="00703870">
            <w:pPr>
              <w:jc w:val="both"/>
              <w:rPr>
                <w:rFonts w:ascii="Calibri" w:hAnsi="Calibri"/>
                <w:sz w:val="19"/>
                <w:lang w:val="en-US"/>
              </w:rPr>
            </w:pPr>
          </w:p>
          <w:p w14:paraId="2CCCD16E" w14:textId="64819721" w:rsidR="00703870" w:rsidRPr="000D3EF3" w:rsidRDefault="00703870" w:rsidP="000D3EF3">
            <w:pPr>
              <w:jc w:val="both"/>
              <w:rPr>
                <w:rFonts w:asciiTheme="minorHAnsi" w:hAnsiTheme="minorHAnsi" w:cstheme="minorHAnsi"/>
                <w:lang w:val="en-US"/>
              </w:rPr>
            </w:pPr>
            <w:r w:rsidRPr="000D3EF3">
              <w:rPr>
                <w:rFonts w:asciiTheme="minorHAnsi" w:hAnsiTheme="minorHAnsi"/>
                <w:sz w:val="19"/>
                <w:u w:val="single"/>
                <w:lang w:val="en-US"/>
              </w:rPr>
              <w:t>Reports and Results</w:t>
            </w:r>
            <w:r w:rsidRPr="000D3EF3">
              <w:rPr>
                <w:rFonts w:asciiTheme="minorHAnsi" w:hAnsiTheme="minorHAnsi"/>
                <w:sz w:val="19"/>
                <w:lang w:val="en-US"/>
              </w:rPr>
              <w:t xml:space="preserve">.  </w:t>
            </w:r>
            <w:r w:rsidRPr="000D3EF3">
              <w:rPr>
                <w:rFonts w:ascii="Calibri" w:hAnsi="Calibri"/>
                <w:sz w:val="19"/>
                <w:lang w:val="en-US"/>
              </w:rPr>
              <w:t>IIS-FJD</w:t>
            </w:r>
            <w:r w:rsidRPr="000D3EF3">
              <w:rPr>
                <w:rFonts w:asciiTheme="minorHAnsi" w:hAnsiTheme="minorHAnsi"/>
                <w:sz w:val="19"/>
                <w:lang w:val="en-US"/>
              </w:rPr>
              <w:t xml:space="preserve"> and Principal Investigator shall promptly and fully disclose and deliver to Sponsor all results of the </w:t>
            </w:r>
            <w:r w:rsidR="00B61DEF" w:rsidRPr="000D3EF3">
              <w:rPr>
                <w:rFonts w:asciiTheme="minorHAnsi" w:hAnsiTheme="minorHAnsi"/>
                <w:sz w:val="19"/>
                <w:lang w:val="en-US"/>
              </w:rPr>
              <w:t>Proyect</w:t>
            </w:r>
            <w:r w:rsidRPr="000D3EF3">
              <w:rPr>
                <w:rFonts w:asciiTheme="minorHAnsi" w:hAnsiTheme="minorHAnsi"/>
                <w:sz w:val="19"/>
                <w:lang w:val="en-US"/>
              </w:rPr>
              <w:t xml:space="preserve"> (“Results”) and all reports, records and other materials prepared by </w:t>
            </w:r>
            <w:r w:rsidRPr="000D3EF3">
              <w:rPr>
                <w:rFonts w:ascii="Calibri" w:hAnsi="Calibri"/>
                <w:sz w:val="19"/>
                <w:lang w:val="en-US"/>
              </w:rPr>
              <w:t>IIS-FJD</w:t>
            </w:r>
            <w:r w:rsidRPr="000D3EF3">
              <w:rPr>
                <w:rFonts w:asciiTheme="minorHAnsi" w:hAnsiTheme="minorHAnsi"/>
                <w:sz w:val="19"/>
                <w:lang w:val="en-US"/>
              </w:rPr>
              <w:t xml:space="preserve"> or Principal Investigator, either alone or with others, in connection therewith or relating to the Device or Confidential Information (“Reports”).  All Reports and Results are, and shall be, the exclusive property of Sponsor.  All right, title and interest of </w:t>
            </w:r>
            <w:r w:rsidRPr="000D3EF3">
              <w:rPr>
                <w:rFonts w:ascii="Calibri" w:hAnsi="Calibri"/>
                <w:sz w:val="19"/>
                <w:lang w:val="en-US"/>
              </w:rPr>
              <w:t>IIS-FJD</w:t>
            </w:r>
            <w:r w:rsidRPr="000D3EF3">
              <w:rPr>
                <w:rFonts w:asciiTheme="minorHAnsi" w:hAnsiTheme="minorHAnsi"/>
                <w:sz w:val="19"/>
                <w:lang w:val="en-US"/>
              </w:rPr>
              <w:t xml:space="preserve"> and Principal Investigator in and to such Reports and Results are hereby automatically assigned to, and shall belong exclusively to, Sponsor.  Notwithstanding the foregoing, </w:t>
            </w:r>
            <w:r w:rsidRPr="000D3EF3">
              <w:rPr>
                <w:rFonts w:ascii="Calibri" w:hAnsi="Calibri"/>
                <w:sz w:val="19"/>
                <w:lang w:val="en-US"/>
              </w:rPr>
              <w:t>IIS-FJD</w:t>
            </w:r>
            <w:r w:rsidRPr="000D3EF3">
              <w:rPr>
                <w:rFonts w:asciiTheme="minorHAnsi" w:hAnsiTheme="minorHAnsi"/>
                <w:sz w:val="19"/>
                <w:lang w:val="en-US"/>
              </w:rPr>
              <w:t xml:space="preserve"> and Principal Investigator shall have the right to publish the Results in </w:t>
            </w:r>
            <w:r w:rsidRPr="000D3EF3">
              <w:rPr>
                <w:rFonts w:asciiTheme="minorHAnsi" w:hAnsiTheme="minorHAnsi"/>
                <w:sz w:val="19"/>
                <w:lang w:val="en-US"/>
              </w:rPr>
              <w:lastRenderedPageBreak/>
              <w:t xml:space="preserve">accordance with this </w:t>
            </w:r>
            <w:r w:rsidRPr="000D3EF3">
              <w:rPr>
                <w:rFonts w:asciiTheme="minorHAnsi" w:hAnsiTheme="minorHAnsi" w:cstheme="minorHAnsi"/>
                <w:sz w:val="19"/>
                <w:lang w:val="en-US"/>
              </w:rPr>
              <w:t>Article TENTH.</w:t>
            </w:r>
            <w:r w:rsidRPr="000D3EF3">
              <w:rPr>
                <w:rFonts w:asciiTheme="minorHAnsi" w:hAnsiTheme="minorHAnsi" w:cstheme="minorHAnsi"/>
                <w:sz w:val="19"/>
                <w:szCs w:val="19"/>
                <w:lang w:val="en-US"/>
              </w:rPr>
              <w:t xml:space="preserve"> </w:t>
            </w:r>
            <w:r w:rsidRPr="000D3EF3">
              <w:rPr>
                <w:rFonts w:asciiTheme="minorHAnsi" w:hAnsiTheme="minorHAnsi" w:cstheme="minorHAnsi"/>
                <w:lang w:val="en-US"/>
              </w:rPr>
              <w:t>The moral rights of the researcher are inalienable and cannot be waived.</w:t>
            </w:r>
          </w:p>
          <w:p w14:paraId="7A81E30D" w14:textId="029E4026" w:rsidR="00CB59E5" w:rsidRPr="000D3EF3" w:rsidRDefault="00736375" w:rsidP="00703870">
            <w:pPr>
              <w:rPr>
                <w:rFonts w:ascii="Calibri" w:hAnsi="Calibri" w:cs="Calibri"/>
                <w:lang w:val="en-US"/>
              </w:rPr>
            </w:pPr>
            <w:r w:rsidRPr="000D3EF3">
              <w:rPr>
                <w:rFonts w:ascii="Calibri" w:hAnsi="Calibri"/>
                <w:b/>
                <w:bCs/>
                <w:lang w:val="en-US"/>
              </w:rPr>
              <w:t>TWELVE.</w:t>
            </w:r>
            <w:r w:rsidR="00703870" w:rsidRPr="000D3EF3">
              <w:rPr>
                <w:rFonts w:ascii="Calibri" w:hAnsi="Calibri"/>
                <w:b/>
                <w:bCs/>
                <w:lang w:val="en-US"/>
              </w:rPr>
              <w:t xml:space="preserve"> </w:t>
            </w:r>
            <w:r w:rsidR="00CB59E5" w:rsidRPr="000D3EF3">
              <w:rPr>
                <w:rFonts w:ascii="Calibri" w:hAnsi="Calibri"/>
                <w:lang w:val="en-US"/>
              </w:rPr>
              <w:t>Any modification of this Contract must be carried out under mutual, written agreement of the parties.</w:t>
            </w:r>
          </w:p>
          <w:p w14:paraId="63F05BE9" w14:textId="77777777" w:rsidR="00CB59E5" w:rsidRPr="000D3EF3" w:rsidRDefault="00CB59E5" w:rsidP="00CB59E5">
            <w:pPr>
              <w:jc w:val="both"/>
              <w:rPr>
                <w:rFonts w:ascii="Calibri" w:hAnsi="Calibri" w:cs="Calibri"/>
                <w:sz w:val="10"/>
                <w:szCs w:val="10"/>
                <w:lang w:val="en-US"/>
              </w:rPr>
            </w:pPr>
          </w:p>
          <w:p w14:paraId="1702F2F5" w14:textId="77777777" w:rsidR="00CB59E5" w:rsidRPr="000D3EF3" w:rsidRDefault="00CB59E5" w:rsidP="00CB59E5">
            <w:pPr>
              <w:jc w:val="both"/>
              <w:rPr>
                <w:rFonts w:ascii="Calibri" w:hAnsi="Calibri" w:cs="Calibri"/>
                <w:sz w:val="10"/>
                <w:szCs w:val="10"/>
                <w:lang w:val="en-US"/>
              </w:rPr>
            </w:pPr>
          </w:p>
          <w:p w14:paraId="1F257F36" w14:textId="77777777" w:rsidR="00AF0793" w:rsidRPr="00AF0793" w:rsidRDefault="00736375" w:rsidP="00AF0793">
            <w:pPr>
              <w:jc w:val="both"/>
              <w:rPr>
                <w:rFonts w:ascii="Calibri" w:hAnsi="Calibri" w:cs="Arial"/>
                <w:lang w:val="en-GB"/>
              </w:rPr>
            </w:pPr>
            <w:r w:rsidRPr="000D3EF3">
              <w:rPr>
                <w:rFonts w:ascii="Calibri" w:hAnsi="Calibri"/>
                <w:b/>
                <w:bCs/>
                <w:lang w:val="en-US"/>
              </w:rPr>
              <w:t>THIRTEEN</w:t>
            </w:r>
            <w:r w:rsidR="00CB59E5" w:rsidRPr="000D3EF3">
              <w:rPr>
                <w:rFonts w:ascii="Calibri" w:hAnsi="Calibri"/>
                <w:b/>
                <w:bCs/>
                <w:lang w:val="en-US"/>
              </w:rPr>
              <w:t xml:space="preserve">. </w:t>
            </w:r>
            <w:r w:rsidR="00AF0793" w:rsidRPr="00AF0793">
              <w:rPr>
                <w:rFonts w:ascii="Calibri" w:hAnsi="Calibri" w:cs="Arial"/>
                <w:lang w:val="en-GB"/>
              </w:rPr>
              <w:t>The Parties shall endeavor to settle any disputes arising in the performance of the Agreement amicably.  This Agreement shall be governed by, construed, and enforced in accordance with the laws of Spain.</w:t>
            </w:r>
          </w:p>
          <w:p w14:paraId="6EF9328E" w14:textId="7C8DF31C" w:rsidR="000D3EF3" w:rsidRDefault="00AF0793" w:rsidP="00AF0793">
            <w:pPr>
              <w:jc w:val="both"/>
              <w:rPr>
                <w:rFonts w:ascii="Calibri" w:hAnsi="Calibri" w:cs="Arial"/>
                <w:lang w:val="en-GB"/>
              </w:rPr>
            </w:pPr>
            <w:r w:rsidRPr="00AF0793">
              <w:rPr>
                <w:rFonts w:ascii="Calibri" w:hAnsi="Calibri" w:cs="Arial"/>
                <w:lang w:val="en-GB"/>
              </w:rPr>
              <w:t>The Parties, expressly waiving any other jurisdiction that may correspond to them, submit to the Courts of Madrid for the resolution of any dispute that may arise from the interpretation or execution of this Agreement. In the event of having to comply with the procedural requirement for the initiation of legal proceedings, in accordance with the provisions of Organic Law 1/2025, of January 2, on measures for the efficiency of the Public Justice Service, the Parties agree (i) to compute as the beginning of the term to reach an agreement, the request made by one of the Parties to the e-mail address of the other party (asesoriajuridica4h@quironsalud.es/); (ii) to carry out the negotiation activity acting in good faith, by themselves or through their attorneys, as an Appropriate Means of Dispute Resolution (ADR); and (iii) to record the negotiation activity in a document signed by both parties stating their identity, date, subject of dispute, date of the meeting(s), declaring responsibly to have acted in good faith.</w:t>
            </w:r>
          </w:p>
          <w:p w14:paraId="61B97F99" w14:textId="77777777" w:rsidR="00AF0793" w:rsidRDefault="00AF0793" w:rsidP="00AF0793">
            <w:pPr>
              <w:jc w:val="both"/>
              <w:rPr>
                <w:rFonts w:ascii="Calibri" w:hAnsi="Calibri" w:cs="Arial"/>
                <w:lang w:val="en-GB"/>
              </w:rPr>
            </w:pPr>
          </w:p>
          <w:p w14:paraId="66604B94" w14:textId="77777777" w:rsidR="00354C3A" w:rsidRPr="00082B79" w:rsidRDefault="00354C3A" w:rsidP="00354C3A">
            <w:pPr>
              <w:jc w:val="both"/>
              <w:rPr>
                <w:rFonts w:ascii="Calibri" w:hAnsi="Calibri" w:cs="Arial"/>
                <w:lang w:val="en-GB"/>
              </w:rPr>
            </w:pPr>
            <w:r w:rsidRPr="00E914C0">
              <w:rPr>
                <w:rFonts w:ascii="Calibri" w:hAnsi="Calibri" w:cs="Arial"/>
                <w:b/>
                <w:bCs/>
                <w:lang w:val="en-GB"/>
              </w:rPr>
              <w:t>FOURTHEEN.</w:t>
            </w:r>
            <w:r w:rsidRPr="00082B79">
              <w:rPr>
                <w:rFonts w:ascii="Calibri" w:hAnsi="Calibri" w:cs="Arial"/>
                <w:lang w:val="en-GB"/>
              </w:rPr>
              <w:t xml:space="preserve"> PARTIAL VALIDITY. If any provision of the Contract is declared invalid, either in whole or in part, the remainder of the Contract shall remain in full force and effect for as long as possible.</w:t>
            </w:r>
          </w:p>
          <w:p w14:paraId="5C709711" w14:textId="77777777" w:rsidR="00354C3A" w:rsidRDefault="00354C3A" w:rsidP="003944C8">
            <w:pPr>
              <w:jc w:val="both"/>
              <w:rPr>
                <w:rFonts w:ascii="Calibri" w:hAnsi="Calibri" w:cs="Arial"/>
                <w:lang w:val="en-GB"/>
              </w:rPr>
            </w:pPr>
          </w:p>
          <w:p w14:paraId="5E4321A6" w14:textId="77777777" w:rsidR="000D3EF3" w:rsidRPr="000D3EF3" w:rsidRDefault="000D3EF3" w:rsidP="003944C8">
            <w:pPr>
              <w:jc w:val="both"/>
              <w:rPr>
                <w:rFonts w:ascii="Calibri" w:hAnsi="Calibri" w:cs="Arial"/>
                <w:lang w:val="en-GB"/>
              </w:rPr>
            </w:pPr>
          </w:p>
          <w:p w14:paraId="52EDC4DA" w14:textId="6D483B29" w:rsidR="000D3EF3" w:rsidRDefault="000D3EF3" w:rsidP="000D3EF3">
            <w:pPr>
              <w:pStyle w:val="Textoindependiente"/>
              <w:jc w:val="both"/>
              <w:rPr>
                <w:rFonts w:ascii="Calibri" w:hAnsi="Calibri"/>
                <w:b/>
                <w:sz w:val="20"/>
                <w:lang w:val="en-US"/>
              </w:rPr>
            </w:pPr>
            <w:r>
              <w:rPr>
                <w:rFonts w:ascii="Calibri" w:hAnsi="Calibri"/>
                <w:b/>
                <w:sz w:val="20"/>
                <w:lang w:val="en-US"/>
              </w:rPr>
              <w:t>FIFTEENTH.   Compliance and Anti-corruption</w:t>
            </w:r>
          </w:p>
          <w:p w14:paraId="06A5B72A" w14:textId="77777777" w:rsidR="000D3EF3" w:rsidRPr="00FE65EB" w:rsidRDefault="000D3EF3" w:rsidP="000D3EF3">
            <w:pPr>
              <w:pStyle w:val="Textoindependiente"/>
              <w:jc w:val="both"/>
              <w:rPr>
                <w:rFonts w:ascii="Calibri" w:hAnsi="Calibri"/>
                <w:b/>
                <w:sz w:val="14"/>
                <w:szCs w:val="14"/>
                <w:lang w:val="en-US"/>
              </w:rPr>
            </w:pPr>
          </w:p>
          <w:p w14:paraId="1E70832D" w14:textId="77777777" w:rsidR="000D3EF3" w:rsidRPr="00973CC4" w:rsidDel="00973CC4" w:rsidRDefault="000D3EF3" w:rsidP="000D3EF3">
            <w:pPr>
              <w:jc w:val="both"/>
              <w:rPr>
                <w:del w:id="5" w:author="Cristina Blazquez Gomez" w:date="2025-02-17T10:23:00Z" w16du:dateUtc="2025-02-17T09:23:00Z"/>
                <w:rFonts w:ascii="Calibri" w:hAnsi="Calibri" w:cs="Calibri"/>
                <w:color w:val="000000"/>
                <w:lang w:val="en-US"/>
              </w:rPr>
            </w:pPr>
            <w:r w:rsidRPr="00973CC4">
              <w:rPr>
                <w:rFonts w:ascii="Calibri" w:hAnsi="Calibri" w:cs="Calibri"/>
                <w:color w:val="000000"/>
                <w:lang w:val="en-US"/>
              </w:rPr>
              <w:t>For compliance purposes, the commitment of the FIIS-FJD to transparency and integrity in its business transactions and those of third parties that may act on its behalf is embodied in a Code of Ethics that encourages the pursuit of socially and environmentally responsible conduct and, in particular, fosters a transparent dialogue with its suppliers on these issues.</w:t>
            </w:r>
          </w:p>
          <w:p w14:paraId="49E387A1" w14:textId="77777777" w:rsidR="00657D00" w:rsidRDefault="00657D00" w:rsidP="000D3EF3">
            <w:pPr>
              <w:jc w:val="both"/>
              <w:rPr>
                <w:rFonts w:ascii="Calibri" w:hAnsi="Calibri" w:cs="Calibri"/>
                <w:color w:val="000000"/>
                <w:lang w:val="en-US"/>
              </w:rPr>
            </w:pPr>
          </w:p>
          <w:p w14:paraId="112BA17C" w14:textId="77777777" w:rsidR="00354C3A" w:rsidRPr="00973CC4" w:rsidRDefault="00354C3A" w:rsidP="000D3EF3">
            <w:pPr>
              <w:jc w:val="both"/>
              <w:rPr>
                <w:rFonts w:ascii="Calibri" w:hAnsi="Calibri" w:cs="Calibri"/>
                <w:color w:val="000000"/>
                <w:lang w:val="en-US"/>
              </w:rPr>
            </w:pPr>
          </w:p>
          <w:p w14:paraId="12FDF5D3" w14:textId="1A565E38" w:rsidR="000D3EF3" w:rsidRPr="00973CC4" w:rsidRDefault="000D3EF3" w:rsidP="000D3EF3">
            <w:pPr>
              <w:jc w:val="both"/>
              <w:rPr>
                <w:rFonts w:ascii="Calibri" w:hAnsi="Calibri" w:cs="Calibri"/>
                <w:color w:val="000000"/>
                <w:lang w:val="en-US"/>
              </w:rPr>
            </w:pPr>
            <w:r w:rsidRPr="00973CC4">
              <w:rPr>
                <w:rFonts w:ascii="Calibri" w:hAnsi="Calibri" w:cs="Calibri"/>
                <w:color w:val="000000"/>
                <w:lang w:val="en-US"/>
              </w:rPr>
              <w:t>In addition, as part of its Sustainable Development practices and principles, the FIIS-FJD complies with the following fundamental principles of the International Labour Organisation (ILO): (i) Not to use, or allow its own suppliers and its subcontractors to use, child labour (under 16 years of age) or forced labour; (ii) to ensure a working environment that complies with occupational health and safety conditions and respect for individual and collective freedoms; and (iii) to promote non-discrimination (on grounds of sex, race, religion or political conviction) in recruitment and personnel management.</w:t>
            </w:r>
          </w:p>
          <w:p w14:paraId="33CC55AD" w14:textId="77777777" w:rsidR="000D3EF3" w:rsidRDefault="000D3EF3" w:rsidP="000D3EF3">
            <w:pPr>
              <w:jc w:val="both"/>
              <w:rPr>
                <w:rFonts w:ascii="Calibri" w:hAnsi="Calibri" w:cs="Calibri"/>
                <w:color w:val="000000"/>
                <w:lang w:val="en-US"/>
              </w:rPr>
            </w:pPr>
          </w:p>
          <w:p w14:paraId="3E419AA1" w14:textId="77777777" w:rsidR="00354C3A" w:rsidRDefault="00354C3A" w:rsidP="000D3EF3">
            <w:pPr>
              <w:jc w:val="both"/>
              <w:rPr>
                <w:rFonts w:ascii="Calibri" w:hAnsi="Calibri" w:cs="Calibri"/>
                <w:color w:val="000000"/>
                <w:lang w:val="en-US"/>
              </w:rPr>
            </w:pPr>
          </w:p>
          <w:p w14:paraId="74B2A5C1" w14:textId="77777777" w:rsidR="00CD17EB" w:rsidRPr="00973CC4" w:rsidRDefault="00CD17EB" w:rsidP="000D3EF3">
            <w:pPr>
              <w:jc w:val="both"/>
              <w:rPr>
                <w:rFonts w:ascii="Calibri" w:hAnsi="Calibri" w:cs="Calibri"/>
                <w:color w:val="000000"/>
                <w:lang w:val="en-US"/>
              </w:rPr>
            </w:pPr>
          </w:p>
          <w:p w14:paraId="40FFA643" w14:textId="77777777" w:rsidR="000D3EF3" w:rsidRPr="00973CC4" w:rsidRDefault="000D3EF3" w:rsidP="000D3EF3">
            <w:pPr>
              <w:jc w:val="both"/>
              <w:rPr>
                <w:rFonts w:ascii="Calibri" w:hAnsi="Calibri" w:cs="Calibri"/>
                <w:color w:val="000000"/>
                <w:lang w:val="en-US"/>
              </w:rPr>
            </w:pPr>
            <w:r w:rsidRPr="00973CC4">
              <w:rPr>
                <w:rFonts w:ascii="Calibri" w:hAnsi="Calibri" w:cs="Calibri"/>
                <w:color w:val="000000"/>
                <w:lang w:val="en-US"/>
              </w:rPr>
              <w:t>In accordance with current criminal law, which punishes conduct that promotes corruption between individuals or between individuals and public officials, the FIIS-FJD has implemented an internal anti-corruption and anti-bribery policy, which is included in its Code of Ethics.</w:t>
            </w:r>
          </w:p>
          <w:p w14:paraId="2A9A3F11" w14:textId="77777777" w:rsidR="000D3EF3" w:rsidRDefault="000D3EF3" w:rsidP="000D3EF3">
            <w:pPr>
              <w:jc w:val="both"/>
              <w:rPr>
                <w:rFonts w:ascii="Calibri" w:hAnsi="Calibri" w:cs="Calibri"/>
                <w:color w:val="000000"/>
                <w:sz w:val="10"/>
                <w:szCs w:val="10"/>
                <w:lang w:val="en-GB"/>
              </w:rPr>
            </w:pPr>
          </w:p>
          <w:p w14:paraId="7A724A23" w14:textId="77777777" w:rsidR="000D3EF3" w:rsidRDefault="000D3EF3" w:rsidP="000D3EF3">
            <w:pPr>
              <w:jc w:val="both"/>
              <w:rPr>
                <w:rFonts w:ascii="Calibri" w:hAnsi="Calibri" w:cs="Calibri"/>
                <w:color w:val="000000"/>
                <w:sz w:val="10"/>
                <w:szCs w:val="10"/>
                <w:lang w:val="en-GB"/>
              </w:rPr>
            </w:pPr>
          </w:p>
          <w:p w14:paraId="28686041" w14:textId="77777777" w:rsidR="00354C3A" w:rsidRDefault="00354C3A" w:rsidP="000D3EF3">
            <w:pPr>
              <w:jc w:val="both"/>
              <w:rPr>
                <w:rFonts w:ascii="Calibri" w:hAnsi="Calibri" w:cs="Calibri"/>
                <w:color w:val="000000"/>
                <w:sz w:val="10"/>
                <w:szCs w:val="10"/>
                <w:lang w:val="en-GB"/>
              </w:rPr>
            </w:pPr>
          </w:p>
          <w:p w14:paraId="318B5D1D" w14:textId="77777777" w:rsidR="00354C3A" w:rsidRDefault="00354C3A" w:rsidP="000D3EF3">
            <w:pPr>
              <w:jc w:val="both"/>
              <w:rPr>
                <w:rFonts w:ascii="Calibri" w:hAnsi="Calibri" w:cs="Calibri"/>
                <w:color w:val="000000"/>
                <w:sz w:val="10"/>
                <w:szCs w:val="10"/>
                <w:lang w:val="en-GB"/>
              </w:rPr>
            </w:pPr>
          </w:p>
          <w:p w14:paraId="27AB0847" w14:textId="77777777" w:rsidR="00354C3A" w:rsidRDefault="00354C3A" w:rsidP="000D3EF3">
            <w:pPr>
              <w:jc w:val="both"/>
              <w:rPr>
                <w:rFonts w:ascii="Calibri" w:hAnsi="Calibri" w:cs="Calibri"/>
                <w:color w:val="000000"/>
                <w:sz w:val="10"/>
                <w:szCs w:val="10"/>
                <w:lang w:val="en-GB"/>
              </w:rPr>
            </w:pPr>
          </w:p>
          <w:p w14:paraId="4E872AE4" w14:textId="77777777" w:rsidR="00354C3A" w:rsidRDefault="00354C3A" w:rsidP="000D3EF3">
            <w:pPr>
              <w:jc w:val="both"/>
              <w:rPr>
                <w:rFonts w:ascii="Calibri" w:hAnsi="Calibri" w:cs="Calibri"/>
                <w:color w:val="000000"/>
                <w:sz w:val="10"/>
                <w:szCs w:val="10"/>
                <w:lang w:val="en-GB"/>
              </w:rPr>
            </w:pPr>
          </w:p>
          <w:p w14:paraId="3C3FF373" w14:textId="77777777" w:rsidR="00354C3A" w:rsidRPr="00DE0CBD" w:rsidRDefault="00354C3A" w:rsidP="000D3EF3">
            <w:pPr>
              <w:jc w:val="both"/>
              <w:rPr>
                <w:rFonts w:ascii="Calibri" w:hAnsi="Calibri" w:cs="Calibri"/>
                <w:color w:val="000000"/>
                <w:sz w:val="10"/>
                <w:szCs w:val="10"/>
                <w:lang w:val="en-GB"/>
              </w:rPr>
            </w:pPr>
          </w:p>
          <w:p w14:paraId="6473C901" w14:textId="607F05BA" w:rsidR="00CB59E5" w:rsidRPr="000D3EF3" w:rsidRDefault="00CB59E5" w:rsidP="00657D00">
            <w:pPr>
              <w:ind w:left="28" w:hanging="28"/>
              <w:jc w:val="both"/>
              <w:rPr>
                <w:lang w:val="en-GB"/>
              </w:rPr>
            </w:pPr>
          </w:p>
        </w:tc>
      </w:tr>
    </w:tbl>
    <w:p w14:paraId="319F2516" w14:textId="77777777" w:rsidR="00103182" w:rsidRPr="00DE7252" w:rsidRDefault="00103182" w:rsidP="00103182">
      <w:pPr>
        <w:spacing w:after="120"/>
        <w:jc w:val="center"/>
        <w:outlineLvl w:val="0"/>
        <w:rPr>
          <w:rFonts w:ascii="Arial" w:hAnsi="Arial"/>
          <w:b/>
          <w:sz w:val="10"/>
          <w:szCs w:val="10"/>
          <w:lang w:val="en-US"/>
        </w:rPr>
      </w:pPr>
    </w:p>
    <w:p w14:paraId="6B4C31BA" w14:textId="77777777" w:rsidR="00357479" w:rsidRPr="00D709AA" w:rsidRDefault="00357479" w:rsidP="00733D8C">
      <w:pPr>
        <w:autoSpaceDE w:val="0"/>
        <w:autoSpaceDN w:val="0"/>
        <w:adjustRightInd w:val="0"/>
        <w:ind w:left="-426" w:right="-283"/>
        <w:jc w:val="both"/>
        <w:rPr>
          <w:rFonts w:ascii="Calibri" w:hAnsi="Calibri" w:cs="Arial"/>
          <w:lang w:val="en-US"/>
        </w:rPr>
      </w:pPr>
    </w:p>
    <w:p w14:paraId="52E08015" w14:textId="77777777" w:rsidR="003E6FDB" w:rsidRPr="00FE2912" w:rsidRDefault="003E6FDB" w:rsidP="00A37278">
      <w:pPr>
        <w:jc w:val="center"/>
        <w:rPr>
          <w:rFonts w:asciiTheme="minorHAnsi" w:hAnsiTheme="minorHAnsi"/>
          <w:b/>
          <w:sz w:val="22"/>
          <w:lang w:val="en-US"/>
        </w:rPr>
        <w:sectPr w:rsidR="003E6FDB" w:rsidRPr="00FE2912" w:rsidSect="003A372C">
          <w:headerReference w:type="even" r:id="rId14"/>
          <w:headerReference w:type="default" r:id="rId15"/>
          <w:footerReference w:type="even" r:id="rId16"/>
          <w:footerReference w:type="default" r:id="rId17"/>
          <w:pgSz w:w="11906" w:h="16838"/>
          <w:pgMar w:top="851" w:right="1133" w:bottom="567" w:left="1701" w:header="426" w:footer="446" w:gutter="0"/>
          <w:cols w:space="708"/>
          <w:docGrid w:linePitch="360"/>
        </w:sectPr>
      </w:pPr>
    </w:p>
    <w:p w14:paraId="3375F565" w14:textId="6A8F2AAF" w:rsidR="00A37278" w:rsidRPr="006A5F19" w:rsidRDefault="00A37278" w:rsidP="00A37278">
      <w:pPr>
        <w:jc w:val="center"/>
        <w:rPr>
          <w:rFonts w:asciiTheme="minorHAnsi" w:hAnsiTheme="minorHAnsi"/>
          <w:b/>
          <w:sz w:val="22"/>
          <w:u w:val="single"/>
          <w:lang w:val="en-GB"/>
        </w:rPr>
      </w:pPr>
      <w:r w:rsidRPr="006A5F19">
        <w:rPr>
          <w:rFonts w:asciiTheme="minorHAnsi" w:hAnsiTheme="minorHAnsi"/>
          <w:b/>
          <w:sz w:val="22"/>
          <w:lang w:val="en-GB"/>
        </w:rPr>
        <w:lastRenderedPageBreak/>
        <w:t xml:space="preserve">ANEXO I: </w:t>
      </w:r>
      <w:r w:rsidRPr="006A5F19">
        <w:rPr>
          <w:rFonts w:asciiTheme="minorHAnsi" w:hAnsiTheme="minorHAnsi"/>
          <w:b/>
          <w:sz w:val="22"/>
          <w:u w:val="single"/>
          <w:lang w:val="en-GB"/>
        </w:rPr>
        <w:t xml:space="preserve">MEMORIA ECONÓMICA </w:t>
      </w:r>
    </w:p>
    <w:p w14:paraId="116559C3" w14:textId="77777777" w:rsidR="00D17F2A" w:rsidRPr="006A5F19" w:rsidRDefault="00D17F2A" w:rsidP="00A37278">
      <w:pPr>
        <w:jc w:val="center"/>
        <w:rPr>
          <w:rFonts w:asciiTheme="minorHAnsi" w:hAnsiTheme="minorHAnsi"/>
          <w:b/>
          <w:sz w:val="22"/>
          <w:u w:val="single"/>
          <w:lang w:val="en-GB"/>
        </w:rPr>
      </w:pPr>
    </w:p>
    <w:p w14:paraId="7E184EC8" w14:textId="77777777" w:rsidR="00094CC3" w:rsidRPr="006A5F19" w:rsidRDefault="00094CC3" w:rsidP="000A60D6">
      <w:pPr>
        <w:suppressAutoHyphens/>
        <w:autoSpaceDE w:val="0"/>
        <w:autoSpaceDN w:val="0"/>
        <w:jc w:val="both"/>
        <w:textAlignment w:val="baseline"/>
        <w:rPr>
          <w:rFonts w:asciiTheme="minorHAnsi" w:hAnsiTheme="minorHAnsi" w:cstheme="minorHAnsi"/>
          <w:lang w:val="en-GB"/>
        </w:rPr>
        <w:sectPr w:rsidR="00094CC3" w:rsidRPr="006A5F19" w:rsidSect="00DC1FF5">
          <w:pgSz w:w="11906" w:h="16838"/>
          <w:pgMar w:top="851" w:right="1133" w:bottom="567" w:left="1701" w:header="426" w:footer="591" w:gutter="0"/>
          <w:cols w:space="708"/>
          <w:docGrid w:linePitch="360"/>
        </w:sectPr>
      </w:pPr>
    </w:p>
    <w:p w14:paraId="0FA91814" w14:textId="77777777" w:rsidR="00A37278" w:rsidRPr="006A5F19" w:rsidRDefault="00A37278" w:rsidP="000A60D6">
      <w:pPr>
        <w:suppressAutoHyphens/>
        <w:autoSpaceDE w:val="0"/>
        <w:autoSpaceDN w:val="0"/>
        <w:jc w:val="both"/>
        <w:textAlignment w:val="baseline"/>
        <w:rPr>
          <w:rFonts w:asciiTheme="minorHAnsi" w:hAnsiTheme="minorHAnsi" w:cstheme="minorHAnsi"/>
          <w:lang w:val="en-GB"/>
        </w:rPr>
      </w:pPr>
    </w:p>
    <w:p w14:paraId="02FF4549" w14:textId="77777777" w:rsidR="00A37278" w:rsidRPr="006A5F19" w:rsidRDefault="00A37278" w:rsidP="000A60D6">
      <w:pPr>
        <w:suppressAutoHyphens/>
        <w:autoSpaceDE w:val="0"/>
        <w:autoSpaceDN w:val="0"/>
        <w:jc w:val="both"/>
        <w:textAlignment w:val="baseline"/>
        <w:rPr>
          <w:rFonts w:asciiTheme="minorHAnsi" w:hAnsiTheme="minorHAnsi" w:cstheme="minorHAnsi"/>
          <w:lang w:val="en-GB"/>
        </w:rPr>
      </w:pPr>
    </w:p>
    <w:p w14:paraId="75C69732" w14:textId="46EB9340" w:rsidR="00A37278" w:rsidRPr="006A5F19" w:rsidRDefault="00A37278" w:rsidP="000A60D6">
      <w:pPr>
        <w:jc w:val="center"/>
        <w:rPr>
          <w:rFonts w:asciiTheme="minorHAnsi" w:hAnsiTheme="minorHAnsi"/>
          <w:b/>
          <w:sz w:val="22"/>
          <w:u w:val="single"/>
          <w:lang w:val="en-GB"/>
        </w:rPr>
      </w:pPr>
      <w:r w:rsidRPr="006A5F19">
        <w:rPr>
          <w:rFonts w:asciiTheme="minorHAnsi" w:hAnsiTheme="minorHAnsi"/>
          <w:b/>
          <w:sz w:val="22"/>
          <w:u w:val="single"/>
          <w:lang w:val="en-GB"/>
        </w:rPr>
        <w:t xml:space="preserve">ANNEX </w:t>
      </w:r>
      <w:r w:rsidR="00F579E9" w:rsidRPr="006A5F19">
        <w:rPr>
          <w:rFonts w:asciiTheme="minorHAnsi" w:hAnsiTheme="minorHAnsi"/>
          <w:b/>
          <w:sz w:val="22"/>
          <w:u w:val="single"/>
          <w:lang w:val="en-GB"/>
        </w:rPr>
        <w:t>I</w:t>
      </w:r>
      <w:r w:rsidRPr="006A5F19">
        <w:rPr>
          <w:rFonts w:asciiTheme="minorHAnsi" w:hAnsiTheme="minorHAnsi"/>
          <w:b/>
          <w:sz w:val="22"/>
          <w:u w:val="single"/>
          <w:lang w:val="en-GB"/>
        </w:rPr>
        <w:t>: BUDGET</w:t>
      </w:r>
    </w:p>
    <w:p w14:paraId="5EA3619C" w14:textId="77777777" w:rsidR="00A37278" w:rsidRPr="006A5F19" w:rsidRDefault="00A37278" w:rsidP="000A60D6">
      <w:pPr>
        <w:jc w:val="center"/>
        <w:rPr>
          <w:rFonts w:asciiTheme="minorHAnsi" w:hAnsiTheme="minorHAnsi"/>
          <w:b/>
          <w:sz w:val="22"/>
          <w:u w:val="single"/>
          <w:lang w:val="en-GB"/>
        </w:rPr>
      </w:pPr>
    </w:p>
    <w:p w14:paraId="57F8E2E5" w14:textId="77777777" w:rsidR="00E44AA0" w:rsidRPr="006A5F19" w:rsidRDefault="00E44AA0" w:rsidP="000A60D6">
      <w:pPr>
        <w:autoSpaceDE w:val="0"/>
        <w:autoSpaceDN w:val="0"/>
        <w:adjustRightInd w:val="0"/>
        <w:ind w:left="-426" w:right="-283"/>
        <w:jc w:val="both"/>
        <w:rPr>
          <w:rFonts w:ascii="Calibri" w:hAnsi="Calibri" w:cs="Arial"/>
          <w:lang w:val="en-GB"/>
        </w:rPr>
        <w:sectPr w:rsidR="00E44AA0" w:rsidRPr="006A5F19" w:rsidSect="00DC1FF5">
          <w:pgSz w:w="11906" w:h="16838"/>
          <w:pgMar w:top="851" w:right="1133" w:bottom="567" w:left="1701" w:header="426" w:footer="591" w:gutter="0"/>
          <w:cols w:space="708"/>
          <w:docGrid w:linePitch="360"/>
        </w:sectPr>
      </w:pPr>
    </w:p>
    <w:p w14:paraId="0F07F1CF" w14:textId="77777777" w:rsidR="00E418F5" w:rsidRPr="006A5F19" w:rsidRDefault="00E418F5" w:rsidP="000A60D6">
      <w:pPr>
        <w:autoSpaceDE w:val="0"/>
        <w:autoSpaceDN w:val="0"/>
        <w:adjustRightInd w:val="0"/>
        <w:ind w:left="-426" w:right="-283"/>
        <w:jc w:val="both"/>
        <w:rPr>
          <w:rFonts w:ascii="Calibri" w:hAnsi="Calibri" w:cs="Arial"/>
          <w:lang w:val="en-GB"/>
        </w:rPr>
      </w:pPr>
    </w:p>
    <w:p w14:paraId="708A6F21" w14:textId="77777777" w:rsidR="00E418F5" w:rsidRPr="006A5F19" w:rsidRDefault="00E418F5" w:rsidP="000A60D6">
      <w:pPr>
        <w:autoSpaceDE w:val="0"/>
        <w:autoSpaceDN w:val="0"/>
        <w:adjustRightInd w:val="0"/>
        <w:ind w:left="-426" w:right="-283"/>
        <w:jc w:val="both"/>
        <w:rPr>
          <w:rFonts w:ascii="Calibri" w:hAnsi="Calibri" w:cs="Arial"/>
          <w:lang w:val="en-GB"/>
        </w:rPr>
      </w:pPr>
    </w:p>
    <w:p w14:paraId="7A3DB096" w14:textId="77777777" w:rsidR="00E418F5" w:rsidRPr="006A5F19" w:rsidRDefault="00E418F5" w:rsidP="000A60D6">
      <w:pPr>
        <w:autoSpaceDE w:val="0"/>
        <w:autoSpaceDN w:val="0"/>
        <w:adjustRightInd w:val="0"/>
        <w:ind w:left="-426" w:right="-283"/>
        <w:jc w:val="both"/>
        <w:rPr>
          <w:rFonts w:ascii="Calibri" w:hAnsi="Calibri" w:cs="Arial"/>
          <w:lang w:val="en-GB"/>
        </w:rPr>
      </w:pPr>
    </w:p>
    <w:p w14:paraId="0CD44B0A" w14:textId="77777777" w:rsidR="00E418F5" w:rsidRPr="006A5F19" w:rsidRDefault="00E418F5" w:rsidP="000A60D6">
      <w:pPr>
        <w:autoSpaceDE w:val="0"/>
        <w:autoSpaceDN w:val="0"/>
        <w:adjustRightInd w:val="0"/>
        <w:ind w:left="-426" w:right="-283"/>
        <w:jc w:val="both"/>
        <w:rPr>
          <w:rFonts w:ascii="Calibri" w:hAnsi="Calibri" w:cs="Arial"/>
          <w:lang w:val="en-GB"/>
        </w:rPr>
      </w:pPr>
    </w:p>
    <w:p w14:paraId="4C162226" w14:textId="77777777" w:rsidR="00E418F5" w:rsidRPr="006A5F19" w:rsidRDefault="00E418F5" w:rsidP="000A60D6">
      <w:pPr>
        <w:autoSpaceDE w:val="0"/>
        <w:autoSpaceDN w:val="0"/>
        <w:adjustRightInd w:val="0"/>
        <w:ind w:left="-426" w:right="-283"/>
        <w:jc w:val="both"/>
        <w:rPr>
          <w:rFonts w:ascii="Calibri" w:hAnsi="Calibri" w:cs="Arial"/>
          <w:lang w:val="en-GB"/>
        </w:rPr>
      </w:pPr>
    </w:p>
    <w:p w14:paraId="23272651" w14:textId="77777777" w:rsidR="00E418F5" w:rsidRPr="006A5F19" w:rsidRDefault="00E418F5" w:rsidP="00B2065B">
      <w:pPr>
        <w:autoSpaceDE w:val="0"/>
        <w:autoSpaceDN w:val="0"/>
        <w:adjustRightInd w:val="0"/>
        <w:ind w:right="-283"/>
        <w:jc w:val="both"/>
        <w:rPr>
          <w:rFonts w:ascii="Calibri" w:hAnsi="Calibri" w:cs="Arial"/>
          <w:lang w:val="en-GB"/>
        </w:rPr>
      </w:pPr>
    </w:p>
    <w:p w14:paraId="788A4ECD" w14:textId="0828E007" w:rsidR="00733D8C" w:rsidRPr="00DE7252" w:rsidRDefault="00733D8C" w:rsidP="00B2065B">
      <w:pPr>
        <w:autoSpaceDE w:val="0"/>
        <w:autoSpaceDN w:val="0"/>
        <w:adjustRightInd w:val="0"/>
        <w:ind w:right="-283"/>
        <w:jc w:val="both"/>
        <w:rPr>
          <w:rFonts w:ascii="Calibri" w:hAnsi="Calibri" w:cs="Arial"/>
        </w:rPr>
      </w:pPr>
      <w:r w:rsidRPr="00DE7252">
        <w:rPr>
          <w:rFonts w:ascii="Calibri" w:hAnsi="Calibri" w:cs="Arial"/>
        </w:rPr>
        <w:t>Y para que conste, y en prueba de conformidad, las Partes firman este documento mediante firma digital.</w:t>
      </w:r>
    </w:p>
    <w:p w14:paraId="6CFDFB6A" w14:textId="77777777" w:rsidR="00733D8C" w:rsidRPr="00D709AA" w:rsidRDefault="00733D8C" w:rsidP="00B2065B">
      <w:pPr>
        <w:ind w:right="-283"/>
        <w:rPr>
          <w:rFonts w:ascii="Calibri" w:hAnsi="Calibri" w:cs="Arial"/>
          <w:sz w:val="10"/>
          <w:szCs w:val="10"/>
        </w:rPr>
      </w:pPr>
    </w:p>
    <w:p w14:paraId="4C5F37E8" w14:textId="77777777" w:rsidR="007448B4" w:rsidRPr="00FE2912" w:rsidRDefault="007448B4" w:rsidP="00B2065B">
      <w:pPr>
        <w:ind w:right="-283"/>
        <w:jc w:val="both"/>
        <w:rPr>
          <w:rFonts w:ascii="Calibri" w:hAnsi="Calibri" w:cs="Arial"/>
        </w:rPr>
      </w:pPr>
    </w:p>
    <w:p w14:paraId="4A6BECAE" w14:textId="77777777" w:rsidR="009B1973" w:rsidRPr="006A5F19" w:rsidRDefault="009B1973" w:rsidP="00B2065B">
      <w:pPr>
        <w:ind w:right="-283"/>
        <w:jc w:val="both"/>
        <w:rPr>
          <w:rFonts w:ascii="Calibri" w:hAnsi="Calibri" w:cs="Arial"/>
        </w:rPr>
      </w:pPr>
    </w:p>
    <w:p w14:paraId="4077DB3A" w14:textId="77777777" w:rsidR="009B1973" w:rsidRPr="006A5F19" w:rsidRDefault="009B1973" w:rsidP="00B2065B">
      <w:pPr>
        <w:ind w:right="-283"/>
        <w:jc w:val="both"/>
        <w:rPr>
          <w:rFonts w:ascii="Calibri" w:hAnsi="Calibri" w:cs="Arial"/>
        </w:rPr>
      </w:pPr>
    </w:p>
    <w:p w14:paraId="66A315E7" w14:textId="70F9F6A4" w:rsidR="00733D8C" w:rsidRPr="00DE7252" w:rsidRDefault="00733D8C" w:rsidP="00B2065B">
      <w:pPr>
        <w:ind w:right="-283"/>
        <w:jc w:val="both"/>
        <w:rPr>
          <w:rFonts w:ascii="Calibri" w:hAnsi="Calibri" w:cs="Arial"/>
          <w:lang w:val="en-US"/>
        </w:rPr>
      </w:pPr>
      <w:r w:rsidRPr="00DE7252">
        <w:rPr>
          <w:rFonts w:ascii="Calibri" w:hAnsi="Calibri" w:cs="Arial"/>
          <w:lang w:val="en-US"/>
        </w:rPr>
        <w:t>In witness whereof, and in proof of conformity, the Parties sign this document by digital signature.</w:t>
      </w:r>
    </w:p>
    <w:p w14:paraId="6641539E" w14:textId="77777777" w:rsidR="00733D8C" w:rsidRPr="00D709AA" w:rsidRDefault="00733D8C" w:rsidP="000A60D6">
      <w:pPr>
        <w:rPr>
          <w:rFonts w:ascii="Calibri" w:hAnsi="Calibri"/>
          <w:lang w:val="en-US"/>
        </w:rPr>
      </w:pPr>
    </w:p>
    <w:p w14:paraId="13C76B99" w14:textId="77777777" w:rsidR="00357479" w:rsidRPr="00D709AA" w:rsidRDefault="00357479" w:rsidP="000A60D6">
      <w:pPr>
        <w:rPr>
          <w:rFonts w:ascii="Calibri" w:hAnsi="Calibri"/>
          <w:lang w:val="en-US"/>
        </w:rPr>
      </w:pPr>
    </w:p>
    <w:p w14:paraId="1DF0D476" w14:textId="7BF0A7A7" w:rsidR="007448B4" w:rsidRPr="00FE2912" w:rsidRDefault="007448B4" w:rsidP="000A60D6">
      <w:pPr>
        <w:rPr>
          <w:rFonts w:ascii="Calibri" w:hAnsi="Calibri"/>
          <w:lang w:val="en-US"/>
        </w:rPr>
      </w:pPr>
    </w:p>
    <w:p w14:paraId="5A5CB2D8" w14:textId="3145E801" w:rsidR="007448B4" w:rsidRPr="00FE2912" w:rsidRDefault="007448B4" w:rsidP="000A60D6">
      <w:pPr>
        <w:rPr>
          <w:rFonts w:ascii="Calibri" w:hAnsi="Calibri"/>
          <w:lang w:val="en-US"/>
        </w:rPr>
      </w:pPr>
    </w:p>
    <w:p w14:paraId="61E2388A" w14:textId="77777777" w:rsidR="007448B4" w:rsidRPr="00FE2912" w:rsidRDefault="007448B4" w:rsidP="000A60D6">
      <w:pPr>
        <w:rPr>
          <w:rFonts w:ascii="Calibri" w:hAnsi="Calibri"/>
          <w:lang w:val="en-US"/>
        </w:rPr>
      </w:pPr>
    </w:p>
    <w:p w14:paraId="1D039152" w14:textId="77777777" w:rsidR="009B1973" w:rsidRPr="006A5F19" w:rsidRDefault="009B1973" w:rsidP="000A60D6">
      <w:pPr>
        <w:rPr>
          <w:rFonts w:ascii="Calibri" w:hAnsi="Calibri"/>
          <w:lang w:val="en-GB"/>
        </w:rPr>
      </w:pPr>
    </w:p>
    <w:p w14:paraId="415E7E7B" w14:textId="7113BB41" w:rsidR="00710F23" w:rsidRPr="005C3F9D" w:rsidRDefault="00710F23" w:rsidP="000A60D6">
      <w:pPr>
        <w:rPr>
          <w:rFonts w:ascii="Calibri" w:hAnsi="Calibri"/>
          <w:lang w:val="en-GB"/>
        </w:rPr>
      </w:pPr>
      <w:r w:rsidRPr="005C3F9D">
        <w:rPr>
          <w:rFonts w:ascii="Calibri" w:hAnsi="Calibri"/>
          <w:lang w:val="en-GB"/>
        </w:rPr>
        <w:t>Por el PROMOTOR/</w:t>
      </w:r>
      <w:r w:rsidRPr="005C3F9D">
        <w:rPr>
          <w:rFonts w:ascii="Calibri" w:eastAsia="Arial" w:hAnsi="Calibri" w:cs="Arial"/>
          <w:lang w:val="en-GB"/>
        </w:rPr>
        <w:t>For the SPONSOR</w:t>
      </w:r>
      <w:r w:rsidRPr="005C3F9D">
        <w:rPr>
          <w:rFonts w:ascii="Calibri" w:hAnsi="Calibri"/>
          <w:lang w:val="en-GB"/>
        </w:rPr>
        <w:t xml:space="preserve">, </w:t>
      </w:r>
      <w:r w:rsidRPr="005C3F9D">
        <w:rPr>
          <w:rFonts w:ascii="Calibri" w:hAnsi="Calibri"/>
          <w:lang w:val="en-GB"/>
        </w:rPr>
        <w:tab/>
      </w:r>
    </w:p>
    <w:p w14:paraId="61270514" w14:textId="77777777" w:rsidR="00710F23" w:rsidRPr="005C3F9D" w:rsidRDefault="00710F23" w:rsidP="000A60D6">
      <w:pPr>
        <w:rPr>
          <w:rFonts w:ascii="Calibri" w:hAnsi="Calibri"/>
          <w:lang w:val="en-GB"/>
        </w:rPr>
      </w:pPr>
    </w:p>
    <w:p w14:paraId="30FACCA6" w14:textId="3B137840" w:rsidR="00710F23" w:rsidRPr="005C3F9D" w:rsidRDefault="00710F23" w:rsidP="000A60D6">
      <w:pPr>
        <w:rPr>
          <w:rFonts w:ascii="Calibri" w:hAnsi="Calibri"/>
          <w:lang w:val="en-GB"/>
        </w:rPr>
      </w:pPr>
    </w:p>
    <w:p w14:paraId="74F910BB" w14:textId="1203BBD7" w:rsidR="007448B4" w:rsidRPr="005C3F9D" w:rsidRDefault="007448B4" w:rsidP="000A60D6">
      <w:pPr>
        <w:rPr>
          <w:rFonts w:ascii="Calibri" w:hAnsi="Calibri"/>
          <w:lang w:val="en-GB"/>
        </w:rPr>
      </w:pPr>
    </w:p>
    <w:p w14:paraId="3449DBC8" w14:textId="71984249" w:rsidR="007448B4" w:rsidRPr="005C3F9D" w:rsidRDefault="007448B4" w:rsidP="000A60D6">
      <w:pPr>
        <w:rPr>
          <w:rFonts w:ascii="Calibri" w:hAnsi="Calibri"/>
          <w:lang w:val="en-GB"/>
        </w:rPr>
      </w:pPr>
    </w:p>
    <w:p w14:paraId="7933E22D" w14:textId="77777777" w:rsidR="009B1973" w:rsidRPr="005C3F9D" w:rsidRDefault="009B1973" w:rsidP="000A60D6">
      <w:pPr>
        <w:rPr>
          <w:rFonts w:ascii="Calibri" w:hAnsi="Calibri"/>
          <w:lang w:val="en-GB"/>
        </w:rPr>
      </w:pPr>
    </w:p>
    <w:p w14:paraId="2089C3DD" w14:textId="77777777" w:rsidR="00223C82" w:rsidRPr="005C3F9D" w:rsidRDefault="00223C82" w:rsidP="000A60D6">
      <w:pPr>
        <w:rPr>
          <w:rFonts w:ascii="Calibri" w:hAnsi="Calibri"/>
          <w:lang w:val="en-GB"/>
        </w:rPr>
      </w:pPr>
    </w:p>
    <w:p w14:paraId="6535A3EB" w14:textId="560425F2" w:rsidR="005C1952" w:rsidRPr="005C3F9D" w:rsidRDefault="005C1952" w:rsidP="000A60D6">
      <w:pPr>
        <w:pBdr>
          <w:bottom w:val="single" w:sz="4" w:space="1" w:color="auto"/>
        </w:pBdr>
        <w:rPr>
          <w:rFonts w:ascii="Calibri" w:hAnsi="Calibri"/>
          <w:lang w:val="en-GB"/>
        </w:rPr>
      </w:pPr>
    </w:p>
    <w:p w14:paraId="78309292" w14:textId="7E64E9C1" w:rsidR="007448B4" w:rsidRPr="005C3F9D" w:rsidRDefault="007448B4" w:rsidP="007448B4">
      <w:pPr>
        <w:rPr>
          <w:rFonts w:ascii="Calibri" w:hAnsi="Calibri"/>
          <w:lang w:val="en-GB"/>
        </w:rPr>
      </w:pPr>
      <w:r w:rsidRPr="005C3F9D">
        <w:rPr>
          <w:rFonts w:ascii="Calibri" w:hAnsi="Calibri"/>
          <w:lang w:val="en-GB"/>
        </w:rPr>
        <w:t xml:space="preserve">D. </w:t>
      </w:r>
    </w:p>
    <w:p w14:paraId="3FEDE0D9" w14:textId="77777777" w:rsidR="00223C82" w:rsidRPr="005C3F9D" w:rsidRDefault="00223C82" w:rsidP="000A60D6">
      <w:pPr>
        <w:rPr>
          <w:rFonts w:ascii="Calibri" w:hAnsi="Calibri"/>
          <w:lang w:val="en-GB"/>
        </w:rPr>
      </w:pPr>
    </w:p>
    <w:p w14:paraId="4CC2CB1D" w14:textId="77777777" w:rsidR="007448B4" w:rsidRPr="005C3F9D" w:rsidRDefault="007448B4" w:rsidP="000A60D6">
      <w:pPr>
        <w:rPr>
          <w:rFonts w:ascii="Calibri" w:hAnsi="Calibri"/>
          <w:lang w:val="en-GB"/>
        </w:rPr>
      </w:pPr>
    </w:p>
    <w:p w14:paraId="06BF2B40" w14:textId="77777777" w:rsidR="007448B4" w:rsidRPr="005C3F9D" w:rsidRDefault="007448B4" w:rsidP="000A60D6">
      <w:pPr>
        <w:rPr>
          <w:rFonts w:ascii="Calibri" w:hAnsi="Calibri"/>
          <w:lang w:val="en-GB"/>
        </w:rPr>
      </w:pPr>
    </w:p>
    <w:p w14:paraId="45577345" w14:textId="77777777" w:rsidR="007448B4" w:rsidRPr="005C3F9D" w:rsidRDefault="007448B4" w:rsidP="000A60D6">
      <w:pPr>
        <w:rPr>
          <w:rFonts w:ascii="Calibri" w:hAnsi="Calibri"/>
          <w:lang w:val="en-GB"/>
        </w:rPr>
      </w:pPr>
    </w:p>
    <w:p w14:paraId="64E7BBE7" w14:textId="77777777" w:rsidR="009B1973" w:rsidRPr="005C3F9D" w:rsidRDefault="009B1973" w:rsidP="000A60D6">
      <w:pPr>
        <w:rPr>
          <w:rFonts w:ascii="Calibri" w:hAnsi="Calibri"/>
          <w:lang w:val="en-GB"/>
        </w:rPr>
      </w:pPr>
    </w:p>
    <w:p w14:paraId="00BA30C4" w14:textId="77777777" w:rsidR="009B1973" w:rsidRPr="005C3F9D" w:rsidRDefault="009B1973" w:rsidP="000A60D6">
      <w:pPr>
        <w:rPr>
          <w:rFonts w:ascii="Calibri" w:hAnsi="Calibri"/>
          <w:lang w:val="en-GB"/>
        </w:rPr>
      </w:pPr>
    </w:p>
    <w:p w14:paraId="1C2DBBD6" w14:textId="77777777" w:rsidR="007448B4" w:rsidRPr="005C3F9D" w:rsidRDefault="007448B4" w:rsidP="000A60D6">
      <w:pPr>
        <w:rPr>
          <w:rFonts w:ascii="Calibri" w:hAnsi="Calibri"/>
          <w:bCs/>
          <w:lang w:val="en-GB"/>
        </w:rPr>
      </w:pPr>
    </w:p>
    <w:p w14:paraId="3DA65C10" w14:textId="77777777" w:rsidR="009B1973" w:rsidRPr="005C3F9D" w:rsidRDefault="009B1973" w:rsidP="000A60D6">
      <w:pPr>
        <w:rPr>
          <w:rFonts w:ascii="Calibri" w:hAnsi="Calibri"/>
          <w:bCs/>
          <w:lang w:val="en-GB"/>
        </w:rPr>
      </w:pPr>
    </w:p>
    <w:p w14:paraId="74E72C94" w14:textId="2398F2C6" w:rsidR="00710F23" w:rsidRPr="005C3F9D" w:rsidRDefault="00710F23" w:rsidP="000A60D6">
      <w:pPr>
        <w:rPr>
          <w:rFonts w:ascii="Calibri" w:hAnsi="Calibri"/>
          <w:bCs/>
          <w:lang w:val="en-GB"/>
        </w:rPr>
      </w:pPr>
      <w:r w:rsidRPr="005C3F9D">
        <w:rPr>
          <w:rFonts w:ascii="Calibri" w:hAnsi="Calibri"/>
          <w:bCs/>
          <w:lang w:val="en-GB"/>
        </w:rPr>
        <w:t>EL INVESTIGADOR PRINCIPAL/</w:t>
      </w:r>
      <w:r w:rsidRPr="005C3F9D">
        <w:rPr>
          <w:rFonts w:ascii="Calibri" w:eastAsia="Arial" w:hAnsi="Calibri" w:cs="Arial"/>
          <w:bCs/>
          <w:lang w:val="en-GB"/>
        </w:rPr>
        <w:t>THE PRINCIPAL INVESTIGATOR</w:t>
      </w:r>
      <w:r w:rsidRPr="005C3F9D">
        <w:rPr>
          <w:rFonts w:ascii="Calibri" w:hAnsi="Calibri"/>
          <w:bCs/>
          <w:lang w:val="en-GB"/>
        </w:rPr>
        <w:t>,</w:t>
      </w:r>
    </w:p>
    <w:p w14:paraId="63A627CB" w14:textId="77777777" w:rsidR="00710F23" w:rsidRPr="005C3F9D" w:rsidRDefault="00710F23" w:rsidP="000A60D6">
      <w:pPr>
        <w:rPr>
          <w:rFonts w:ascii="Calibri" w:hAnsi="Calibri"/>
          <w:lang w:val="en-GB"/>
        </w:rPr>
      </w:pPr>
    </w:p>
    <w:p w14:paraId="785184AA" w14:textId="03DB1F2E" w:rsidR="00971591" w:rsidRPr="005C3F9D" w:rsidRDefault="00971591" w:rsidP="000A60D6">
      <w:pPr>
        <w:rPr>
          <w:rFonts w:ascii="Calibri" w:hAnsi="Calibri"/>
          <w:lang w:val="en-GB"/>
        </w:rPr>
      </w:pPr>
    </w:p>
    <w:p w14:paraId="0847D38C" w14:textId="468B5F4D" w:rsidR="005C1952" w:rsidRPr="005C3F9D" w:rsidRDefault="005C1952" w:rsidP="000A60D6">
      <w:pPr>
        <w:rPr>
          <w:rFonts w:ascii="Calibri" w:hAnsi="Calibri"/>
          <w:lang w:val="en-GB"/>
        </w:rPr>
      </w:pPr>
    </w:p>
    <w:p w14:paraId="2618C166" w14:textId="218BC6A7" w:rsidR="005C1952" w:rsidRPr="005C3F9D" w:rsidRDefault="005C1952" w:rsidP="000A60D6">
      <w:pPr>
        <w:rPr>
          <w:rFonts w:ascii="Calibri" w:hAnsi="Calibri"/>
          <w:lang w:val="en-GB"/>
        </w:rPr>
      </w:pPr>
    </w:p>
    <w:p w14:paraId="0A50BA34" w14:textId="09B7ED20" w:rsidR="007448B4" w:rsidRPr="005C3F9D" w:rsidRDefault="007448B4" w:rsidP="000A60D6">
      <w:pPr>
        <w:rPr>
          <w:rFonts w:ascii="Calibri" w:hAnsi="Calibri"/>
          <w:lang w:val="en-GB"/>
        </w:rPr>
      </w:pPr>
    </w:p>
    <w:p w14:paraId="70108F7B" w14:textId="77777777" w:rsidR="009B1973" w:rsidRPr="005C3F9D" w:rsidRDefault="009B1973" w:rsidP="000A60D6">
      <w:pPr>
        <w:rPr>
          <w:rFonts w:ascii="Calibri" w:hAnsi="Calibri"/>
          <w:lang w:val="en-GB"/>
        </w:rPr>
      </w:pPr>
    </w:p>
    <w:p w14:paraId="1DA919A2" w14:textId="77777777" w:rsidR="00820152" w:rsidRPr="005C3F9D" w:rsidRDefault="00820152" w:rsidP="000A60D6">
      <w:pPr>
        <w:rPr>
          <w:rFonts w:ascii="Calibri" w:hAnsi="Calibri"/>
          <w:lang w:val="en-GB"/>
        </w:rPr>
      </w:pPr>
    </w:p>
    <w:p w14:paraId="4D858B7F" w14:textId="6F517CE0" w:rsidR="00710F23" w:rsidRPr="005C3F9D" w:rsidRDefault="007448B4" w:rsidP="007448B4">
      <w:pPr>
        <w:pBdr>
          <w:bottom w:val="single" w:sz="4" w:space="1" w:color="auto"/>
        </w:pBdr>
        <w:rPr>
          <w:rFonts w:ascii="Calibri" w:hAnsi="Calibri"/>
          <w:lang w:val="en-GB"/>
        </w:rPr>
      </w:pPr>
      <w:r w:rsidRPr="005C3F9D">
        <w:rPr>
          <w:rFonts w:ascii="Calibri" w:hAnsi="Calibri"/>
          <w:lang w:val="en-GB"/>
        </w:rPr>
        <w:t xml:space="preserve">Dr. </w:t>
      </w:r>
    </w:p>
    <w:p w14:paraId="7A31DE08" w14:textId="77777777" w:rsidR="005454F6" w:rsidRPr="005C3F9D" w:rsidRDefault="005454F6" w:rsidP="005454F6">
      <w:pPr>
        <w:rPr>
          <w:rFonts w:ascii="Calibri" w:hAnsi="Calibri"/>
          <w:lang w:val="en-GB"/>
        </w:rPr>
      </w:pPr>
    </w:p>
    <w:p w14:paraId="6E03CE10" w14:textId="77777777" w:rsidR="005454F6" w:rsidRPr="005C3F9D" w:rsidRDefault="005454F6" w:rsidP="005454F6">
      <w:pPr>
        <w:rPr>
          <w:rFonts w:ascii="Calibri" w:hAnsi="Calibri"/>
          <w:lang w:val="en-GB"/>
        </w:rPr>
      </w:pPr>
    </w:p>
    <w:p w14:paraId="1B80DE4E" w14:textId="77777777" w:rsidR="005454F6" w:rsidRPr="005C3F9D" w:rsidRDefault="005454F6" w:rsidP="005454F6">
      <w:pPr>
        <w:rPr>
          <w:rFonts w:ascii="Calibri" w:hAnsi="Calibri"/>
          <w:lang w:val="en-GB"/>
        </w:rPr>
      </w:pPr>
    </w:p>
    <w:p w14:paraId="6E68C8FD" w14:textId="77777777" w:rsidR="005454F6" w:rsidRPr="005C3F9D" w:rsidRDefault="005454F6" w:rsidP="005454F6">
      <w:pPr>
        <w:rPr>
          <w:rFonts w:ascii="Calibri" w:hAnsi="Calibri"/>
          <w:lang w:val="en-GB"/>
        </w:rPr>
      </w:pPr>
    </w:p>
    <w:p w14:paraId="72DC9A0E" w14:textId="77777777" w:rsidR="005454F6" w:rsidRPr="005C3F9D" w:rsidRDefault="005454F6" w:rsidP="005454F6">
      <w:pPr>
        <w:rPr>
          <w:rFonts w:ascii="Calibri" w:hAnsi="Calibri"/>
          <w:lang w:val="en-GB"/>
        </w:rPr>
      </w:pPr>
    </w:p>
    <w:p w14:paraId="6C8B6B7D" w14:textId="534E032C" w:rsidR="005454F6" w:rsidRPr="005C3F9D" w:rsidRDefault="005454F6" w:rsidP="005454F6">
      <w:pPr>
        <w:rPr>
          <w:rFonts w:ascii="Calibri" w:hAnsi="Calibri"/>
          <w:lang w:val="en-GB"/>
        </w:rPr>
      </w:pPr>
      <w:r w:rsidRPr="005C3F9D">
        <w:rPr>
          <w:rFonts w:ascii="Calibri" w:hAnsi="Calibri"/>
          <w:lang w:val="en-GB"/>
        </w:rPr>
        <w:t>Por el IIS-FJD/</w:t>
      </w:r>
      <w:r w:rsidRPr="005C3F9D">
        <w:rPr>
          <w:rFonts w:ascii="Calibri" w:eastAsia="Arial" w:hAnsi="Calibri" w:cs="Arial"/>
          <w:lang w:val="en-GB"/>
        </w:rPr>
        <w:t>For IIS-FJD</w:t>
      </w:r>
      <w:r w:rsidRPr="005C3F9D">
        <w:rPr>
          <w:rFonts w:ascii="Calibri" w:hAnsi="Calibri"/>
          <w:lang w:val="en-GB"/>
        </w:rPr>
        <w:t>,</w:t>
      </w:r>
      <w:r w:rsidRPr="005C3F9D">
        <w:rPr>
          <w:rFonts w:ascii="Calibri" w:hAnsi="Calibri"/>
          <w:lang w:val="en-GB"/>
        </w:rPr>
        <w:tab/>
      </w:r>
    </w:p>
    <w:p w14:paraId="3BA788B5" w14:textId="77777777" w:rsidR="005454F6" w:rsidRPr="005C3F9D" w:rsidRDefault="005454F6" w:rsidP="005454F6">
      <w:pPr>
        <w:rPr>
          <w:rFonts w:ascii="Calibri" w:hAnsi="Calibri"/>
          <w:lang w:val="en-GB"/>
        </w:rPr>
      </w:pPr>
    </w:p>
    <w:p w14:paraId="2534499E" w14:textId="77777777" w:rsidR="005454F6" w:rsidRPr="005C3F9D" w:rsidRDefault="005454F6" w:rsidP="005454F6">
      <w:pPr>
        <w:rPr>
          <w:rFonts w:ascii="Calibri" w:hAnsi="Calibri"/>
          <w:lang w:val="en-GB"/>
        </w:rPr>
      </w:pPr>
    </w:p>
    <w:p w14:paraId="61F8FF46" w14:textId="77777777" w:rsidR="005454F6" w:rsidRPr="005C3F9D" w:rsidRDefault="005454F6" w:rsidP="005454F6">
      <w:pPr>
        <w:rPr>
          <w:rFonts w:ascii="Calibri" w:hAnsi="Calibri"/>
          <w:lang w:val="en-GB"/>
        </w:rPr>
      </w:pPr>
    </w:p>
    <w:p w14:paraId="28660835" w14:textId="77777777" w:rsidR="005454F6" w:rsidRPr="005C3F9D" w:rsidRDefault="005454F6" w:rsidP="005454F6">
      <w:pPr>
        <w:rPr>
          <w:rFonts w:ascii="Calibri" w:hAnsi="Calibri"/>
          <w:lang w:val="en-GB"/>
        </w:rPr>
      </w:pPr>
    </w:p>
    <w:p w14:paraId="6D55A2AE" w14:textId="77777777" w:rsidR="005454F6" w:rsidRPr="005C3F9D" w:rsidRDefault="005454F6" w:rsidP="005454F6">
      <w:pPr>
        <w:rPr>
          <w:rFonts w:ascii="Calibri" w:hAnsi="Calibri"/>
          <w:lang w:val="en-GB"/>
        </w:rPr>
      </w:pPr>
    </w:p>
    <w:p w14:paraId="094EEDB7" w14:textId="77777777" w:rsidR="005454F6" w:rsidRPr="005C3F9D" w:rsidRDefault="005454F6" w:rsidP="005454F6">
      <w:pPr>
        <w:rPr>
          <w:rFonts w:ascii="Calibri" w:hAnsi="Calibri"/>
          <w:lang w:val="en-GB"/>
        </w:rPr>
      </w:pPr>
    </w:p>
    <w:p w14:paraId="34024CBD" w14:textId="77777777" w:rsidR="005454F6" w:rsidRPr="005C3F9D" w:rsidRDefault="005454F6" w:rsidP="005454F6">
      <w:pPr>
        <w:rPr>
          <w:rFonts w:ascii="Calibri" w:hAnsi="Calibri"/>
          <w:lang w:val="en-GB"/>
        </w:rPr>
      </w:pPr>
    </w:p>
    <w:p w14:paraId="243082FB" w14:textId="163A06BB" w:rsidR="005454F6" w:rsidRPr="00981286" w:rsidRDefault="00981286" w:rsidP="00981286">
      <w:pPr>
        <w:pBdr>
          <w:bottom w:val="single" w:sz="4" w:space="1" w:color="auto"/>
        </w:pBdr>
        <w:rPr>
          <w:rFonts w:ascii="Calibri" w:hAnsi="Calibri"/>
          <w:sz w:val="22"/>
          <w:szCs w:val="22"/>
        </w:rPr>
      </w:pPr>
      <w:r>
        <w:rPr>
          <w:rFonts w:ascii="Calibri" w:hAnsi="Calibri"/>
          <w:sz w:val="22"/>
          <w:szCs w:val="22"/>
        </w:rPr>
        <w:t>D./Mr. Alberto Montero Manso</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Dña./Ms. Ana Maria Posada Perez</w:t>
      </w:r>
    </w:p>
    <w:sectPr w:rsidR="005454F6" w:rsidRPr="00981286" w:rsidSect="00DC1FF5">
      <w:pgSz w:w="11906" w:h="16838"/>
      <w:pgMar w:top="851" w:right="1133" w:bottom="567" w:left="1701" w:header="426" w:footer="59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a Isabel Lopesino Badorrey" w:date="2024-08-07T12:26:00Z" w:initials="AILB">
    <w:p w14:paraId="1675BB1C" w14:textId="77777777" w:rsidR="003A09C3" w:rsidRDefault="003A09C3" w:rsidP="003A09C3">
      <w:pPr>
        <w:pStyle w:val="Textocomentario"/>
      </w:pPr>
      <w:r>
        <w:rPr>
          <w:rStyle w:val="Refdecomentario"/>
        </w:rPr>
        <w:annotationRef/>
      </w:r>
      <w:r>
        <w:rPr>
          <w:highlight w:val="green"/>
        </w:rPr>
        <w:t>NO ELIMINAR. Si el firmante no es español y no dispone de DNI debe incluir cualquiera de las siguientes opciones:</w:t>
      </w:r>
    </w:p>
    <w:p w14:paraId="3D97EA01" w14:textId="77777777" w:rsidR="003A09C3" w:rsidRDefault="003A09C3" w:rsidP="003A09C3">
      <w:pPr>
        <w:pStyle w:val="Textocomentario"/>
      </w:pPr>
      <w:r>
        <w:rPr>
          <w:highlight w:val="green"/>
        </w:rPr>
        <w:t>Número de pasaporte</w:t>
      </w:r>
    </w:p>
    <w:p w14:paraId="07F8F11F" w14:textId="77777777" w:rsidR="003A09C3" w:rsidRDefault="003A09C3" w:rsidP="003A09C3">
      <w:pPr>
        <w:pStyle w:val="Textocomentario"/>
      </w:pPr>
      <w:r>
        <w:rPr>
          <w:highlight w:val="green"/>
        </w:rPr>
        <w:t>Número de carné de conducir</w:t>
      </w:r>
    </w:p>
    <w:p w14:paraId="7446F40C" w14:textId="77777777" w:rsidR="003A09C3" w:rsidRDefault="003A09C3" w:rsidP="003A09C3">
      <w:pPr>
        <w:pStyle w:val="Textocomentario"/>
      </w:pPr>
      <w:r>
        <w:rPr>
          <w:highlight w:val="green"/>
        </w:rPr>
        <w:t xml:space="preserve">Nº seg. Soc. </w:t>
      </w:r>
    </w:p>
    <w:p w14:paraId="610D5CA1" w14:textId="77777777" w:rsidR="003A09C3" w:rsidRDefault="003A09C3" w:rsidP="003A09C3">
      <w:pPr>
        <w:pStyle w:val="Textocomentario"/>
      </w:pPr>
      <w:r>
        <w:rPr>
          <w:highlight w:val="green"/>
        </w:rPr>
        <w:t>Número de documento notarial que le autoriza como firmante</w:t>
      </w:r>
    </w:p>
    <w:p w14:paraId="58A77875" w14:textId="77777777" w:rsidR="003A09C3" w:rsidRDefault="003A09C3" w:rsidP="003A09C3">
      <w:pPr>
        <w:pStyle w:val="Textocomentario"/>
      </w:pPr>
    </w:p>
    <w:p w14:paraId="2BC516E4" w14:textId="77777777" w:rsidR="003A09C3" w:rsidRDefault="003A09C3" w:rsidP="003A09C3">
      <w:pPr>
        <w:pStyle w:val="Textocomentario"/>
      </w:pPr>
      <w:r>
        <w:rPr>
          <w:highlight w:val="green"/>
        </w:rPr>
        <w:t>Especificar cuál de las opciones anteriores se ha incluido.</w:t>
      </w:r>
    </w:p>
  </w:comment>
  <w:comment w:id="2" w:author="Ana Isabel Lopesino Badorrey" w:date="2024-08-07T12:25:00Z" w:initials="AILB">
    <w:p w14:paraId="430C025E" w14:textId="77777777" w:rsidR="003A09C3" w:rsidRDefault="003A09C3" w:rsidP="003A09C3">
      <w:pPr>
        <w:pStyle w:val="Textocomentario"/>
      </w:pPr>
      <w:r>
        <w:rPr>
          <w:rStyle w:val="Refdecomentario"/>
        </w:rPr>
        <w:annotationRef/>
      </w:r>
      <w:r>
        <w:rPr>
          <w:highlight w:val="green"/>
        </w:rPr>
        <w:t>Para que pueda firmar la CRO en nombre del Promotor, tenemos que tener una carta de delegación autentificada ante notario o con la Apostilla de la Haya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C516E4" w15:done="0"/>
  <w15:commentEx w15:paraId="430C02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5DE67D" w16cex:dateUtc="2024-08-07T10:26:00Z"/>
  <w16cex:commentExtensible w16cex:durableId="2A5DE648" w16cex:dateUtc="2024-08-07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C516E4" w16cid:durableId="2A5DE67D"/>
  <w16cid:commentId w16cid:paraId="430C025E" w16cid:durableId="2A5DE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17EBE" w14:textId="77777777" w:rsidR="00C858AC" w:rsidRDefault="00C858AC">
      <w:r>
        <w:separator/>
      </w:r>
    </w:p>
  </w:endnote>
  <w:endnote w:type="continuationSeparator" w:id="0">
    <w:p w14:paraId="1B92827D" w14:textId="77777777" w:rsidR="00C858AC" w:rsidRDefault="00C8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B072" w14:textId="4BE5040F" w:rsidR="000B5C7E" w:rsidRDefault="000B5C7E" w:rsidP="00103182">
    <w:pPr>
      <w:framePr w:wrap="around" w:vAnchor="text" w:hAnchor="margin" w:xAlign="right" w:y="1"/>
      <w:rPr>
        <w:rStyle w:val="Ttulo7Car"/>
      </w:rPr>
    </w:pPr>
    <w:r>
      <w:rPr>
        <w:rStyle w:val="Ttulo7Car"/>
      </w:rPr>
      <w:fldChar w:fldCharType="begin"/>
    </w:r>
    <w:r>
      <w:rPr>
        <w:rStyle w:val="Ttulo7Car"/>
      </w:rPr>
      <w:instrText xml:space="preserve">PAGE  </w:instrText>
    </w:r>
    <w:r>
      <w:rPr>
        <w:rStyle w:val="Ttulo7Car"/>
      </w:rPr>
      <w:fldChar w:fldCharType="separate"/>
    </w:r>
    <w:r w:rsidR="003A372C">
      <w:rPr>
        <w:rStyle w:val="Ttulo7Car"/>
        <w:noProof/>
      </w:rPr>
      <w:t>1</w:t>
    </w:r>
    <w:r>
      <w:rPr>
        <w:rStyle w:val="Ttulo7Car"/>
      </w:rPr>
      <w:fldChar w:fldCharType="end"/>
    </w:r>
  </w:p>
  <w:p w14:paraId="0D7DEA32" w14:textId="77777777" w:rsidR="000B5C7E" w:rsidRDefault="000B5C7E" w:rsidP="0010318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337F3" w14:textId="77777777" w:rsidR="000B5C7E" w:rsidRPr="00E36CF6" w:rsidRDefault="000B5C7E" w:rsidP="003A372C">
    <w:pPr>
      <w:framePr w:wrap="around" w:vAnchor="text" w:hAnchor="page" w:x="10670" w:y="67"/>
      <w:rPr>
        <w:rStyle w:val="Ttulo7Car"/>
        <w:rFonts w:asciiTheme="minorHAnsi" w:hAnsiTheme="minorHAnsi" w:cstheme="minorHAnsi"/>
        <w:sz w:val="20"/>
        <w:szCs w:val="20"/>
      </w:rPr>
    </w:pPr>
    <w:r w:rsidRPr="00E36CF6">
      <w:rPr>
        <w:rStyle w:val="Ttulo7Car"/>
        <w:rFonts w:asciiTheme="minorHAnsi" w:hAnsiTheme="minorHAnsi" w:cstheme="minorHAnsi"/>
        <w:sz w:val="20"/>
        <w:szCs w:val="20"/>
      </w:rPr>
      <w:fldChar w:fldCharType="begin"/>
    </w:r>
    <w:r w:rsidRPr="00E36CF6">
      <w:rPr>
        <w:rStyle w:val="Ttulo7Car"/>
        <w:rFonts w:asciiTheme="minorHAnsi" w:hAnsiTheme="minorHAnsi" w:cstheme="minorHAnsi"/>
        <w:sz w:val="20"/>
        <w:szCs w:val="20"/>
      </w:rPr>
      <w:instrText xml:space="preserve">PAGE  </w:instrText>
    </w:r>
    <w:r w:rsidRPr="00E36CF6">
      <w:rPr>
        <w:rStyle w:val="Ttulo7Car"/>
        <w:rFonts w:asciiTheme="minorHAnsi" w:hAnsiTheme="minorHAnsi" w:cstheme="minorHAnsi"/>
        <w:sz w:val="20"/>
        <w:szCs w:val="20"/>
      </w:rPr>
      <w:fldChar w:fldCharType="separate"/>
    </w:r>
    <w:r w:rsidR="0034616C" w:rsidRPr="00E36CF6">
      <w:rPr>
        <w:rStyle w:val="Ttulo7Car"/>
        <w:rFonts w:asciiTheme="minorHAnsi" w:hAnsiTheme="minorHAnsi" w:cstheme="minorHAnsi"/>
        <w:noProof/>
        <w:sz w:val="20"/>
        <w:szCs w:val="20"/>
      </w:rPr>
      <w:t>7</w:t>
    </w:r>
    <w:r w:rsidRPr="00E36CF6">
      <w:rPr>
        <w:rStyle w:val="Ttulo7Car"/>
        <w:rFonts w:asciiTheme="minorHAnsi" w:hAnsiTheme="minorHAnsi" w:cstheme="minorHAnsi"/>
        <w:sz w:val="20"/>
        <w:szCs w:val="20"/>
      </w:rPr>
      <w:fldChar w:fldCharType="end"/>
    </w:r>
  </w:p>
  <w:p w14:paraId="60261D79" w14:textId="06624345" w:rsidR="000B5C7E" w:rsidRPr="006E61E2" w:rsidRDefault="003A372C" w:rsidP="00754D80">
    <w:pPr>
      <w:ind w:right="360"/>
      <w:jc w:val="center"/>
    </w:pPr>
    <w:r w:rsidRPr="00B635AB">
      <w:rPr>
        <w:noProof/>
      </w:rPr>
      <w:drawing>
        <wp:anchor distT="0" distB="0" distL="114300" distR="114300" simplePos="0" relativeHeight="251660288" behindDoc="1" locked="0" layoutInCell="1" allowOverlap="1" wp14:anchorId="389D1C06" wp14:editId="7E8AF2BE">
          <wp:simplePos x="0" y="0"/>
          <wp:positionH relativeFrom="margin">
            <wp:posOffset>4323522</wp:posOffset>
          </wp:positionH>
          <wp:positionV relativeFrom="paragraph">
            <wp:posOffset>53809</wp:posOffset>
          </wp:positionV>
          <wp:extent cx="1137037" cy="240067"/>
          <wp:effectExtent l="0" t="0" r="635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7037" cy="24006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A50C27D" wp14:editId="66970D2B">
          <wp:simplePos x="0" y="0"/>
          <wp:positionH relativeFrom="column">
            <wp:posOffset>-690024</wp:posOffset>
          </wp:positionH>
          <wp:positionV relativeFrom="paragraph">
            <wp:posOffset>5770</wp:posOffset>
          </wp:positionV>
          <wp:extent cx="2019608" cy="326003"/>
          <wp:effectExtent l="0" t="0" r="0" b="0"/>
          <wp:wrapNone/>
          <wp:docPr id="7" name="Imagen 7"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019608" cy="3260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5D6F1" w14:textId="77777777" w:rsidR="00C858AC" w:rsidRDefault="00C858AC">
      <w:r>
        <w:separator/>
      </w:r>
    </w:p>
  </w:footnote>
  <w:footnote w:type="continuationSeparator" w:id="0">
    <w:p w14:paraId="69B2D136" w14:textId="77777777" w:rsidR="00C858AC" w:rsidRDefault="00C85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4E2D" w14:textId="2DDE9862" w:rsidR="000B5C7E" w:rsidRDefault="000B5C7E" w:rsidP="00103182">
    <w:pPr>
      <w:framePr w:wrap="around" w:vAnchor="text" w:hAnchor="margin" w:xAlign="right" w:y="1"/>
      <w:rPr>
        <w:rStyle w:val="Ttulo7Car"/>
      </w:rPr>
    </w:pPr>
    <w:r>
      <w:rPr>
        <w:rStyle w:val="Ttulo7Car"/>
      </w:rPr>
      <w:fldChar w:fldCharType="begin"/>
    </w:r>
    <w:r>
      <w:rPr>
        <w:rStyle w:val="Ttulo7Car"/>
      </w:rPr>
      <w:instrText xml:space="preserve">PAGE  </w:instrText>
    </w:r>
    <w:r>
      <w:rPr>
        <w:rStyle w:val="Ttulo7Car"/>
      </w:rPr>
      <w:fldChar w:fldCharType="separate"/>
    </w:r>
    <w:r w:rsidR="003A372C">
      <w:rPr>
        <w:rStyle w:val="Ttulo7Car"/>
        <w:noProof/>
      </w:rPr>
      <w:t>1</w:t>
    </w:r>
    <w:r>
      <w:rPr>
        <w:rStyle w:val="Ttulo7Car"/>
      </w:rPr>
      <w:fldChar w:fldCharType="end"/>
    </w:r>
  </w:p>
  <w:p w14:paraId="4150C98C" w14:textId="77777777" w:rsidR="000B5C7E" w:rsidRDefault="000B5C7E" w:rsidP="0010318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BC07" w14:textId="43A4850B" w:rsidR="000B5C7E" w:rsidRPr="006F2672" w:rsidRDefault="000B5C7E" w:rsidP="006F2672">
    <w:pPr>
      <w:pStyle w:val="Ttulo6"/>
      <w:framePr w:hSpace="0" w:wrap="auto" w:vAnchor="margin" w:xAlign="left" w:yAlign="inline"/>
      <w:ind w:firstLine="708"/>
      <w:jc w:val="right"/>
      <w:rPr>
        <w:sz w:val="28"/>
      </w:rPr>
    </w:pPr>
    <w:r>
      <w:rPr>
        <w:noProof/>
      </w:rPr>
      <w:drawing>
        <wp:anchor distT="0" distB="0" distL="114300" distR="114300" simplePos="0" relativeHeight="251654656" behindDoc="0" locked="0" layoutInCell="1" allowOverlap="1" wp14:anchorId="410F5265" wp14:editId="03D8C988">
          <wp:simplePos x="0" y="0"/>
          <wp:positionH relativeFrom="column">
            <wp:posOffset>-942751</wp:posOffset>
          </wp:positionH>
          <wp:positionV relativeFrom="paragraph">
            <wp:posOffset>-173690</wp:posOffset>
          </wp:positionV>
          <wp:extent cx="621964" cy="892884"/>
          <wp:effectExtent l="19050" t="0" r="6686" b="0"/>
          <wp:wrapNone/>
          <wp:docPr id="5" name="Imagen 5"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21964" cy="892884"/>
                  </a:xfrm>
                  <a:prstGeom prst="rect">
                    <a:avLst/>
                  </a:prstGeom>
                  <a:noFill/>
                  <a:ln w="9525">
                    <a:noFill/>
                    <a:miter lim="800000"/>
                    <a:headEnd/>
                    <a:tailEnd/>
                  </a:ln>
                </pic:spPr>
              </pic:pic>
            </a:graphicData>
          </a:graphic>
        </wp:anchor>
      </w:drawing>
    </w:r>
    <w:r>
      <w:t xml:space="preserve"> </w:t>
    </w:r>
    <w:bookmarkStart w:id="6" w:name="_Hlk101516219"/>
    <w:r w:rsidR="00404F60" w:rsidRPr="006844AA">
      <w:t>PIC</w:t>
    </w:r>
    <w:r w:rsidR="00AE0551">
      <w:t>XXX</w:t>
    </w:r>
    <w:r w:rsidR="00404F60" w:rsidRPr="006844AA">
      <w:t>-2</w:t>
    </w:r>
    <w:r w:rsidR="007445AB">
      <w:t>X</w:t>
    </w:r>
    <w:r w:rsidR="00404F60" w:rsidRPr="006844AA">
      <w:t>_</w:t>
    </w:r>
    <w:r w:rsidR="00AE0551">
      <w:t>FJD</w:t>
    </w:r>
    <w:r w:rsidR="00404F60" w:rsidRPr="006844AA">
      <w:t>_</w:t>
    </w:r>
    <w:bookmarkEnd w:id="6"/>
    <w:r w:rsidR="00D75B9E">
      <w:rPr>
        <w:noProof/>
      </w:rPr>
      <mc:AlternateContent>
        <mc:Choice Requires="wps">
          <w:drawing>
            <wp:anchor distT="0" distB="0" distL="114300" distR="114300" simplePos="0" relativeHeight="251655680" behindDoc="0" locked="0" layoutInCell="1" allowOverlap="1" wp14:anchorId="2EB81BE8" wp14:editId="098E0990">
              <wp:simplePos x="0" y="0"/>
              <wp:positionH relativeFrom="column">
                <wp:posOffset>-5650865</wp:posOffset>
              </wp:positionH>
              <wp:positionV relativeFrom="paragraph">
                <wp:posOffset>4843780</wp:posOffset>
              </wp:positionV>
              <wp:extent cx="9944100" cy="24193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F1B4" w14:textId="77777777" w:rsidR="000B5C7E" w:rsidRPr="008D4361" w:rsidRDefault="000B5C7E"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B81BE8" id="_x0000_t202" coordsize="21600,21600" o:spt="202" path="m,l,21600r21600,l21600,xe">
              <v:stroke joinstyle="miter"/>
              <v:path gradientshapeok="t" o:connecttype="rect"/>
            </v:shapetype>
            <v:shape id="Text Box 1" o:spid="_x0000_s1026" type="#_x0000_t202" style="position:absolute;left:0;text-align:left;margin-left:-444.95pt;margin-top:381.4pt;width:783pt;height:19.0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" filled="f" fillcolor="#bbe0e3" stroked="f">
              <v:textbox style="layout-flow:vertical;mso-layout-flow-alt:bottom-to-top;mso-fit-shape-to-text:t">
                <w:txbxContent>
                  <w:p w14:paraId="6D32F1B4" w14:textId="77777777" w:rsidR="000B5C7E" w:rsidRPr="008D4361" w:rsidRDefault="000B5C7E"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r w:rsidR="00AE0551">
      <w:t>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67A3"/>
    <w:multiLevelType w:val="multilevel"/>
    <w:tmpl w:val="439AB6F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436499D"/>
    <w:multiLevelType w:val="multilevel"/>
    <w:tmpl w:val="933848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810AC6"/>
    <w:multiLevelType w:val="hybridMultilevel"/>
    <w:tmpl w:val="70B0AF0C"/>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377079"/>
    <w:multiLevelType w:val="hybridMultilevel"/>
    <w:tmpl w:val="32F41C3E"/>
    <w:lvl w:ilvl="0" w:tplc="8C1EEE8C">
      <w:start w:val="1"/>
      <w:numFmt w:val="decimal"/>
      <w:lvlText w:val="4.%1"/>
      <w:lvlJc w:val="left"/>
      <w:pPr>
        <w:ind w:left="759" w:hanging="360"/>
      </w:pPr>
      <w:rPr>
        <w:rFonts w:hint="default"/>
      </w:rPr>
    </w:lvl>
    <w:lvl w:ilvl="1" w:tplc="0C0A0019" w:tentative="1">
      <w:start w:val="1"/>
      <w:numFmt w:val="lowerLetter"/>
      <w:lvlText w:val="%2."/>
      <w:lvlJc w:val="left"/>
      <w:pPr>
        <w:ind w:left="1479" w:hanging="360"/>
      </w:pPr>
    </w:lvl>
    <w:lvl w:ilvl="2" w:tplc="0C0A001B" w:tentative="1">
      <w:start w:val="1"/>
      <w:numFmt w:val="lowerRoman"/>
      <w:lvlText w:val="%3."/>
      <w:lvlJc w:val="right"/>
      <w:pPr>
        <w:ind w:left="2199" w:hanging="180"/>
      </w:pPr>
    </w:lvl>
    <w:lvl w:ilvl="3" w:tplc="0C0A000F" w:tentative="1">
      <w:start w:val="1"/>
      <w:numFmt w:val="decimal"/>
      <w:lvlText w:val="%4."/>
      <w:lvlJc w:val="left"/>
      <w:pPr>
        <w:ind w:left="2919" w:hanging="360"/>
      </w:pPr>
    </w:lvl>
    <w:lvl w:ilvl="4" w:tplc="0C0A0019" w:tentative="1">
      <w:start w:val="1"/>
      <w:numFmt w:val="lowerLetter"/>
      <w:lvlText w:val="%5."/>
      <w:lvlJc w:val="left"/>
      <w:pPr>
        <w:ind w:left="3639" w:hanging="360"/>
      </w:pPr>
    </w:lvl>
    <w:lvl w:ilvl="5" w:tplc="0C0A001B" w:tentative="1">
      <w:start w:val="1"/>
      <w:numFmt w:val="lowerRoman"/>
      <w:lvlText w:val="%6."/>
      <w:lvlJc w:val="right"/>
      <w:pPr>
        <w:ind w:left="4359" w:hanging="180"/>
      </w:pPr>
    </w:lvl>
    <w:lvl w:ilvl="6" w:tplc="0C0A000F" w:tentative="1">
      <w:start w:val="1"/>
      <w:numFmt w:val="decimal"/>
      <w:lvlText w:val="%7."/>
      <w:lvlJc w:val="left"/>
      <w:pPr>
        <w:ind w:left="5079" w:hanging="360"/>
      </w:pPr>
    </w:lvl>
    <w:lvl w:ilvl="7" w:tplc="0C0A0019" w:tentative="1">
      <w:start w:val="1"/>
      <w:numFmt w:val="lowerLetter"/>
      <w:lvlText w:val="%8."/>
      <w:lvlJc w:val="left"/>
      <w:pPr>
        <w:ind w:left="5799" w:hanging="360"/>
      </w:pPr>
    </w:lvl>
    <w:lvl w:ilvl="8" w:tplc="0C0A001B" w:tentative="1">
      <w:start w:val="1"/>
      <w:numFmt w:val="lowerRoman"/>
      <w:lvlText w:val="%9."/>
      <w:lvlJc w:val="right"/>
      <w:pPr>
        <w:ind w:left="6519" w:hanging="180"/>
      </w:pPr>
    </w:lvl>
  </w:abstractNum>
  <w:abstractNum w:abstractNumId="4" w15:restartNumberingAfterBreak="0">
    <w:nsid w:val="07515277"/>
    <w:multiLevelType w:val="multilevel"/>
    <w:tmpl w:val="D65C065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861424"/>
    <w:multiLevelType w:val="multilevel"/>
    <w:tmpl w:val="44BAEC04"/>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20B87673"/>
    <w:multiLevelType w:val="multilevel"/>
    <w:tmpl w:val="F120FAA8"/>
    <w:lvl w:ilvl="0">
      <w:start w:val="3"/>
      <w:numFmt w:val="decimal"/>
      <w:lvlText w:val="%1."/>
      <w:lvlJc w:val="left"/>
      <w:pPr>
        <w:ind w:left="360" w:hanging="360"/>
      </w:pPr>
      <w:rPr>
        <w:rFonts w:hint="default"/>
      </w:rPr>
    </w:lvl>
    <w:lvl w:ilvl="1">
      <w:start w:val="1"/>
      <w:numFmt w:val="decimal"/>
      <w:lvlText w:val="%1.%2."/>
      <w:lvlJc w:val="left"/>
      <w:pPr>
        <w:ind w:left="759" w:hanging="36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474" w:hanging="108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632" w:hanging="1440"/>
      </w:pPr>
      <w:rPr>
        <w:rFonts w:hint="default"/>
      </w:rPr>
    </w:lvl>
  </w:abstractNum>
  <w:abstractNum w:abstractNumId="8" w15:restartNumberingAfterBreak="0">
    <w:nsid w:val="263C7946"/>
    <w:multiLevelType w:val="multilevel"/>
    <w:tmpl w:val="7576BBD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308F1203"/>
    <w:multiLevelType w:val="multilevel"/>
    <w:tmpl w:val="3DB25DF6"/>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sz w:val="20"/>
        <w:szCs w:val="2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0" w15:restartNumberingAfterBreak="0">
    <w:nsid w:val="373F28C3"/>
    <w:multiLevelType w:val="multilevel"/>
    <w:tmpl w:val="2AB00AE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382177BC"/>
    <w:multiLevelType w:val="hybridMultilevel"/>
    <w:tmpl w:val="F03CE870"/>
    <w:lvl w:ilvl="0" w:tplc="D6AE5CE6">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3D37189A"/>
    <w:multiLevelType w:val="hybridMultilevel"/>
    <w:tmpl w:val="E7C2A548"/>
    <w:lvl w:ilvl="0" w:tplc="1856184E">
      <w:start w:val="1"/>
      <w:numFmt w:val="decimal"/>
      <w:lvlText w:val="2.1.%1"/>
      <w:lvlJc w:val="left"/>
      <w:pPr>
        <w:ind w:left="759" w:hanging="360"/>
      </w:pPr>
      <w:rPr>
        <w:rFonts w:hint="default"/>
      </w:rPr>
    </w:lvl>
    <w:lvl w:ilvl="1" w:tplc="0C0A0019" w:tentative="1">
      <w:start w:val="1"/>
      <w:numFmt w:val="lowerLetter"/>
      <w:lvlText w:val="%2."/>
      <w:lvlJc w:val="left"/>
      <w:pPr>
        <w:ind w:left="1479" w:hanging="360"/>
      </w:pPr>
    </w:lvl>
    <w:lvl w:ilvl="2" w:tplc="0C0A001B" w:tentative="1">
      <w:start w:val="1"/>
      <w:numFmt w:val="lowerRoman"/>
      <w:lvlText w:val="%3."/>
      <w:lvlJc w:val="right"/>
      <w:pPr>
        <w:ind w:left="2199" w:hanging="180"/>
      </w:pPr>
    </w:lvl>
    <w:lvl w:ilvl="3" w:tplc="0C0A000F" w:tentative="1">
      <w:start w:val="1"/>
      <w:numFmt w:val="decimal"/>
      <w:lvlText w:val="%4."/>
      <w:lvlJc w:val="left"/>
      <w:pPr>
        <w:ind w:left="2919" w:hanging="360"/>
      </w:pPr>
    </w:lvl>
    <w:lvl w:ilvl="4" w:tplc="0C0A0019" w:tentative="1">
      <w:start w:val="1"/>
      <w:numFmt w:val="lowerLetter"/>
      <w:lvlText w:val="%5."/>
      <w:lvlJc w:val="left"/>
      <w:pPr>
        <w:ind w:left="3639" w:hanging="360"/>
      </w:pPr>
    </w:lvl>
    <w:lvl w:ilvl="5" w:tplc="0C0A001B" w:tentative="1">
      <w:start w:val="1"/>
      <w:numFmt w:val="lowerRoman"/>
      <w:lvlText w:val="%6."/>
      <w:lvlJc w:val="right"/>
      <w:pPr>
        <w:ind w:left="4359" w:hanging="180"/>
      </w:pPr>
    </w:lvl>
    <w:lvl w:ilvl="6" w:tplc="0C0A000F" w:tentative="1">
      <w:start w:val="1"/>
      <w:numFmt w:val="decimal"/>
      <w:lvlText w:val="%7."/>
      <w:lvlJc w:val="left"/>
      <w:pPr>
        <w:ind w:left="5079" w:hanging="360"/>
      </w:pPr>
    </w:lvl>
    <w:lvl w:ilvl="7" w:tplc="0C0A0019" w:tentative="1">
      <w:start w:val="1"/>
      <w:numFmt w:val="lowerLetter"/>
      <w:lvlText w:val="%8."/>
      <w:lvlJc w:val="left"/>
      <w:pPr>
        <w:ind w:left="5799" w:hanging="360"/>
      </w:pPr>
    </w:lvl>
    <w:lvl w:ilvl="8" w:tplc="0C0A001B" w:tentative="1">
      <w:start w:val="1"/>
      <w:numFmt w:val="lowerRoman"/>
      <w:lvlText w:val="%9."/>
      <w:lvlJc w:val="right"/>
      <w:pPr>
        <w:ind w:left="6519" w:hanging="180"/>
      </w:pPr>
    </w:lvl>
  </w:abstractNum>
  <w:abstractNum w:abstractNumId="13" w15:restartNumberingAfterBreak="0">
    <w:nsid w:val="3F097245"/>
    <w:multiLevelType w:val="multilevel"/>
    <w:tmpl w:val="C99C1D54"/>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4"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823CCC"/>
    <w:multiLevelType w:val="hybridMultilevel"/>
    <w:tmpl w:val="41E43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3984DCC"/>
    <w:multiLevelType w:val="multilevel"/>
    <w:tmpl w:val="AEE40D1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4213AAA"/>
    <w:multiLevelType w:val="multilevel"/>
    <w:tmpl w:val="20DCE00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5ABD52D0"/>
    <w:multiLevelType w:val="multilevel"/>
    <w:tmpl w:val="905C80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3E7E03"/>
    <w:multiLevelType w:val="multilevel"/>
    <w:tmpl w:val="2DEC18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D687DC6"/>
    <w:multiLevelType w:val="multilevel"/>
    <w:tmpl w:val="C614AA1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1"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9B97ED5"/>
    <w:multiLevelType w:val="multilevel"/>
    <w:tmpl w:val="C0A8943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7A706766"/>
    <w:multiLevelType w:val="multilevel"/>
    <w:tmpl w:val="62003262"/>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385325423">
    <w:abstractNumId w:val="19"/>
  </w:num>
  <w:num w:numId="2" w16cid:durableId="491914775">
    <w:abstractNumId w:val="21"/>
  </w:num>
  <w:num w:numId="3" w16cid:durableId="1187326249">
    <w:abstractNumId w:val="4"/>
  </w:num>
  <w:num w:numId="4" w16cid:durableId="194199936">
    <w:abstractNumId w:val="15"/>
  </w:num>
  <w:num w:numId="5" w16cid:durableId="1451048578">
    <w:abstractNumId w:val="18"/>
  </w:num>
  <w:num w:numId="6" w16cid:durableId="2103724613">
    <w:abstractNumId w:val="16"/>
  </w:num>
  <w:num w:numId="7" w16cid:durableId="21035985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6439759">
    <w:abstractNumId w:val="11"/>
  </w:num>
  <w:num w:numId="9" w16cid:durableId="1028423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7304574">
    <w:abstractNumId w:val="6"/>
  </w:num>
  <w:num w:numId="11" w16cid:durableId="233011396">
    <w:abstractNumId w:val="14"/>
  </w:num>
  <w:num w:numId="12" w16cid:durableId="1541747699">
    <w:abstractNumId w:val="20"/>
  </w:num>
  <w:num w:numId="13" w16cid:durableId="1313947851">
    <w:abstractNumId w:val="2"/>
  </w:num>
  <w:num w:numId="14" w16cid:durableId="2000570183">
    <w:abstractNumId w:val="0"/>
  </w:num>
  <w:num w:numId="15" w16cid:durableId="1955283313">
    <w:abstractNumId w:val="1"/>
  </w:num>
  <w:num w:numId="16" w16cid:durableId="41902417">
    <w:abstractNumId w:val="9"/>
  </w:num>
  <w:num w:numId="17" w16cid:durableId="364866687">
    <w:abstractNumId w:val="8"/>
  </w:num>
  <w:num w:numId="18" w16cid:durableId="959410194">
    <w:abstractNumId w:val="12"/>
  </w:num>
  <w:num w:numId="19" w16cid:durableId="1783838956">
    <w:abstractNumId w:val="3"/>
  </w:num>
  <w:num w:numId="20" w16cid:durableId="1524511259">
    <w:abstractNumId w:val="7"/>
  </w:num>
  <w:num w:numId="21" w16cid:durableId="355037125">
    <w:abstractNumId w:val="5"/>
  </w:num>
  <w:num w:numId="22" w16cid:durableId="1753743972">
    <w:abstractNumId w:val="13"/>
  </w:num>
  <w:num w:numId="23" w16cid:durableId="501897068">
    <w:abstractNumId w:val="17"/>
  </w:num>
  <w:num w:numId="24" w16cid:durableId="282229076">
    <w:abstractNumId w:val="10"/>
  </w:num>
  <w:num w:numId="25" w16cid:durableId="998383727">
    <w:abstractNumId w:val="23"/>
  </w:num>
  <w:num w:numId="26" w16cid:durableId="1113593438">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Isabel Lopesino Badorrey">
    <w15:presenceInfo w15:providerId="AD" w15:userId="S::ana.lopesino@quironsalud.es::916b4c0d-8c2b-446d-886d-3f3181ff24b3"/>
  </w15:person>
  <w15:person w15:author="Cristina Blazquez Gomez">
    <w15:presenceInfo w15:providerId="AD" w15:userId="S::cristina.blazquezgom@quironsalud.es::abe9ee71-48a3-4236-a62f-d175eaf78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04D6C"/>
    <w:rsid w:val="0001214B"/>
    <w:rsid w:val="0001318B"/>
    <w:rsid w:val="00022BFF"/>
    <w:rsid w:val="00025539"/>
    <w:rsid w:val="000342BB"/>
    <w:rsid w:val="00045574"/>
    <w:rsid w:val="00057FD9"/>
    <w:rsid w:val="000609B3"/>
    <w:rsid w:val="0007134E"/>
    <w:rsid w:val="00082E0C"/>
    <w:rsid w:val="000857C5"/>
    <w:rsid w:val="00087BC9"/>
    <w:rsid w:val="00094CC3"/>
    <w:rsid w:val="00095E87"/>
    <w:rsid w:val="000A03A3"/>
    <w:rsid w:val="000A2B9E"/>
    <w:rsid w:val="000A60D6"/>
    <w:rsid w:val="000B09D1"/>
    <w:rsid w:val="000B1627"/>
    <w:rsid w:val="000B5C7E"/>
    <w:rsid w:val="000C17BA"/>
    <w:rsid w:val="000C2184"/>
    <w:rsid w:val="000C2388"/>
    <w:rsid w:val="000C4AC4"/>
    <w:rsid w:val="000D22C1"/>
    <w:rsid w:val="000D3BC1"/>
    <w:rsid w:val="000D3EF3"/>
    <w:rsid w:val="000E01FF"/>
    <w:rsid w:val="000F219B"/>
    <w:rsid w:val="00103182"/>
    <w:rsid w:val="00105757"/>
    <w:rsid w:val="00111652"/>
    <w:rsid w:val="0011212A"/>
    <w:rsid w:val="001137ED"/>
    <w:rsid w:val="00113C5F"/>
    <w:rsid w:val="00114CA0"/>
    <w:rsid w:val="00116D31"/>
    <w:rsid w:val="00122DD3"/>
    <w:rsid w:val="001264E4"/>
    <w:rsid w:val="00126D16"/>
    <w:rsid w:val="00143B93"/>
    <w:rsid w:val="001454C9"/>
    <w:rsid w:val="00145CE5"/>
    <w:rsid w:val="00150370"/>
    <w:rsid w:val="00155531"/>
    <w:rsid w:val="001563C6"/>
    <w:rsid w:val="00163CC4"/>
    <w:rsid w:val="00171B5A"/>
    <w:rsid w:val="0017439C"/>
    <w:rsid w:val="001835F1"/>
    <w:rsid w:val="001869F5"/>
    <w:rsid w:val="00186CDA"/>
    <w:rsid w:val="00192B23"/>
    <w:rsid w:val="001956EB"/>
    <w:rsid w:val="001B27AF"/>
    <w:rsid w:val="001B751B"/>
    <w:rsid w:val="001C2C0A"/>
    <w:rsid w:val="001C701E"/>
    <w:rsid w:val="001D3DBD"/>
    <w:rsid w:val="001D4D5D"/>
    <w:rsid w:val="001D6569"/>
    <w:rsid w:val="001F0EC5"/>
    <w:rsid w:val="001F1737"/>
    <w:rsid w:val="001F4449"/>
    <w:rsid w:val="001F4563"/>
    <w:rsid w:val="00200C55"/>
    <w:rsid w:val="00201906"/>
    <w:rsid w:val="00212BFC"/>
    <w:rsid w:val="002219EE"/>
    <w:rsid w:val="00223C82"/>
    <w:rsid w:val="00224A90"/>
    <w:rsid w:val="002371C2"/>
    <w:rsid w:val="00237310"/>
    <w:rsid w:val="00243051"/>
    <w:rsid w:val="00243114"/>
    <w:rsid w:val="00244376"/>
    <w:rsid w:val="00255D94"/>
    <w:rsid w:val="0026031E"/>
    <w:rsid w:val="00264C34"/>
    <w:rsid w:val="00267573"/>
    <w:rsid w:val="0028699C"/>
    <w:rsid w:val="00290D4D"/>
    <w:rsid w:val="00295D68"/>
    <w:rsid w:val="002960CD"/>
    <w:rsid w:val="002A097B"/>
    <w:rsid w:val="002A3391"/>
    <w:rsid w:val="002A5953"/>
    <w:rsid w:val="002A5BFC"/>
    <w:rsid w:val="002B6419"/>
    <w:rsid w:val="002D6BF3"/>
    <w:rsid w:val="002E2E84"/>
    <w:rsid w:val="002E58E4"/>
    <w:rsid w:val="002F0FCF"/>
    <w:rsid w:val="002F4B0A"/>
    <w:rsid w:val="00301DB2"/>
    <w:rsid w:val="00306834"/>
    <w:rsid w:val="00321243"/>
    <w:rsid w:val="00322C04"/>
    <w:rsid w:val="00323FFE"/>
    <w:rsid w:val="0032599C"/>
    <w:rsid w:val="00330619"/>
    <w:rsid w:val="00334F8C"/>
    <w:rsid w:val="0034616C"/>
    <w:rsid w:val="00354C3A"/>
    <w:rsid w:val="00354D8D"/>
    <w:rsid w:val="00357479"/>
    <w:rsid w:val="00357BB6"/>
    <w:rsid w:val="00364F04"/>
    <w:rsid w:val="003741CB"/>
    <w:rsid w:val="00377B93"/>
    <w:rsid w:val="00380E48"/>
    <w:rsid w:val="00381980"/>
    <w:rsid w:val="00384478"/>
    <w:rsid w:val="003870AD"/>
    <w:rsid w:val="003912EF"/>
    <w:rsid w:val="00393546"/>
    <w:rsid w:val="00393E8F"/>
    <w:rsid w:val="003944C8"/>
    <w:rsid w:val="00396866"/>
    <w:rsid w:val="003A09C3"/>
    <w:rsid w:val="003A372C"/>
    <w:rsid w:val="003A6820"/>
    <w:rsid w:val="003B0540"/>
    <w:rsid w:val="003B63D1"/>
    <w:rsid w:val="003C088C"/>
    <w:rsid w:val="003D6EED"/>
    <w:rsid w:val="003E07F3"/>
    <w:rsid w:val="003E096F"/>
    <w:rsid w:val="003E1055"/>
    <w:rsid w:val="003E4334"/>
    <w:rsid w:val="003E6FDB"/>
    <w:rsid w:val="003F1F27"/>
    <w:rsid w:val="003F4D03"/>
    <w:rsid w:val="003F7F6F"/>
    <w:rsid w:val="004010BF"/>
    <w:rsid w:val="004043AF"/>
    <w:rsid w:val="00404F60"/>
    <w:rsid w:val="004164D3"/>
    <w:rsid w:val="00417D22"/>
    <w:rsid w:val="004203AE"/>
    <w:rsid w:val="00420807"/>
    <w:rsid w:val="00420D88"/>
    <w:rsid w:val="004262F2"/>
    <w:rsid w:val="00437E02"/>
    <w:rsid w:val="00440C6D"/>
    <w:rsid w:val="00452B8D"/>
    <w:rsid w:val="00460D05"/>
    <w:rsid w:val="00475933"/>
    <w:rsid w:val="00475B30"/>
    <w:rsid w:val="00482ACF"/>
    <w:rsid w:val="00485E6F"/>
    <w:rsid w:val="00487FAA"/>
    <w:rsid w:val="00492634"/>
    <w:rsid w:val="004940EC"/>
    <w:rsid w:val="00497D9E"/>
    <w:rsid w:val="004A1082"/>
    <w:rsid w:val="004A4D66"/>
    <w:rsid w:val="004B0254"/>
    <w:rsid w:val="004B61A7"/>
    <w:rsid w:val="004C6917"/>
    <w:rsid w:val="004C6D23"/>
    <w:rsid w:val="004D0A55"/>
    <w:rsid w:val="004D3B08"/>
    <w:rsid w:val="004E1C25"/>
    <w:rsid w:val="004E4301"/>
    <w:rsid w:val="004F1723"/>
    <w:rsid w:val="00503D55"/>
    <w:rsid w:val="005114EB"/>
    <w:rsid w:val="00515DB8"/>
    <w:rsid w:val="0052154E"/>
    <w:rsid w:val="00521B26"/>
    <w:rsid w:val="00523AE9"/>
    <w:rsid w:val="00533DE8"/>
    <w:rsid w:val="00535060"/>
    <w:rsid w:val="00535843"/>
    <w:rsid w:val="005373B9"/>
    <w:rsid w:val="0054182A"/>
    <w:rsid w:val="00543880"/>
    <w:rsid w:val="005454F6"/>
    <w:rsid w:val="005571B0"/>
    <w:rsid w:val="005575FB"/>
    <w:rsid w:val="00562391"/>
    <w:rsid w:val="005721CF"/>
    <w:rsid w:val="00575450"/>
    <w:rsid w:val="00575C07"/>
    <w:rsid w:val="005842EF"/>
    <w:rsid w:val="00584E19"/>
    <w:rsid w:val="00586EF8"/>
    <w:rsid w:val="005953B4"/>
    <w:rsid w:val="00596449"/>
    <w:rsid w:val="005A6E0E"/>
    <w:rsid w:val="005B1C7D"/>
    <w:rsid w:val="005C1952"/>
    <w:rsid w:val="005C3F9D"/>
    <w:rsid w:val="005C60A0"/>
    <w:rsid w:val="005D173D"/>
    <w:rsid w:val="005D1A0E"/>
    <w:rsid w:val="005D1B03"/>
    <w:rsid w:val="005D24AF"/>
    <w:rsid w:val="005E4CBA"/>
    <w:rsid w:val="005F0807"/>
    <w:rsid w:val="005F2908"/>
    <w:rsid w:val="00605778"/>
    <w:rsid w:val="006207EC"/>
    <w:rsid w:val="0063010C"/>
    <w:rsid w:val="0064088C"/>
    <w:rsid w:val="0064396F"/>
    <w:rsid w:val="006467BE"/>
    <w:rsid w:val="00646BCE"/>
    <w:rsid w:val="00651328"/>
    <w:rsid w:val="00652B29"/>
    <w:rsid w:val="00655BDD"/>
    <w:rsid w:val="006572D1"/>
    <w:rsid w:val="00657D00"/>
    <w:rsid w:val="006616E2"/>
    <w:rsid w:val="006624C3"/>
    <w:rsid w:val="0066266C"/>
    <w:rsid w:val="00670638"/>
    <w:rsid w:val="00677133"/>
    <w:rsid w:val="0068012B"/>
    <w:rsid w:val="0068136C"/>
    <w:rsid w:val="0068394A"/>
    <w:rsid w:val="006844A3"/>
    <w:rsid w:val="00692B36"/>
    <w:rsid w:val="00692C67"/>
    <w:rsid w:val="006A04DE"/>
    <w:rsid w:val="006A1440"/>
    <w:rsid w:val="006A1F3A"/>
    <w:rsid w:val="006A301B"/>
    <w:rsid w:val="006A5F19"/>
    <w:rsid w:val="006B7340"/>
    <w:rsid w:val="006B75AA"/>
    <w:rsid w:val="006C1C77"/>
    <w:rsid w:val="006C35B1"/>
    <w:rsid w:val="006C442E"/>
    <w:rsid w:val="006C63AD"/>
    <w:rsid w:val="006C75D5"/>
    <w:rsid w:val="006C78D8"/>
    <w:rsid w:val="006C78EF"/>
    <w:rsid w:val="006D53F3"/>
    <w:rsid w:val="006E417A"/>
    <w:rsid w:val="006E60A7"/>
    <w:rsid w:val="006F07E9"/>
    <w:rsid w:val="006F0CA6"/>
    <w:rsid w:val="006F1F1A"/>
    <w:rsid w:val="006F2672"/>
    <w:rsid w:val="006F6A75"/>
    <w:rsid w:val="00703870"/>
    <w:rsid w:val="00706719"/>
    <w:rsid w:val="00710F23"/>
    <w:rsid w:val="00711D0F"/>
    <w:rsid w:val="007124EC"/>
    <w:rsid w:val="00717ABE"/>
    <w:rsid w:val="00727729"/>
    <w:rsid w:val="00733C67"/>
    <w:rsid w:val="00733D8C"/>
    <w:rsid w:val="00736375"/>
    <w:rsid w:val="007402FF"/>
    <w:rsid w:val="007445AB"/>
    <w:rsid w:val="007448B4"/>
    <w:rsid w:val="00745090"/>
    <w:rsid w:val="007469E6"/>
    <w:rsid w:val="00753013"/>
    <w:rsid w:val="00754D80"/>
    <w:rsid w:val="0075771B"/>
    <w:rsid w:val="007611FE"/>
    <w:rsid w:val="007658BB"/>
    <w:rsid w:val="00780B2D"/>
    <w:rsid w:val="00783DCE"/>
    <w:rsid w:val="007863EB"/>
    <w:rsid w:val="00797366"/>
    <w:rsid w:val="007A1FE4"/>
    <w:rsid w:val="007B2CF9"/>
    <w:rsid w:val="007C50A0"/>
    <w:rsid w:val="007C6735"/>
    <w:rsid w:val="007C6E16"/>
    <w:rsid w:val="007D1B73"/>
    <w:rsid w:val="007D6C70"/>
    <w:rsid w:val="007D7B24"/>
    <w:rsid w:val="007E3AE8"/>
    <w:rsid w:val="007E5792"/>
    <w:rsid w:val="007E6294"/>
    <w:rsid w:val="007F082C"/>
    <w:rsid w:val="007F1C89"/>
    <w:rsid w:val="007F7F80"/>
    <w:rsid w:val="008003E4"/>
    <w:rsid w:val="008065E9"/>
    <w:rsid w:val="008100B5"/>
    <w:rsid w:val="008102AC"/>
    <w:rsid w:val="00811771"/>
    <w:rsid w:val="00813DEA"/>
    <w:rsid w:val="00820152"/>
    <w:rsid w:val="008206F3"/>
    <w:rsid w:val="00835F03"/>
    <w:rsid w:val="00852D33"/>
    <w:rsid w:val="0085770D"/>
    <w:rsid w:val="008660F8"/>
    <w:rsid w:val="00867BBA"/>
    <w:rsid w:val="008704BE"/>
    <w:rsid w:val="008872FF"/>
    <w:rsid w:val="008966BE"/>
    <w:rsid w:val="008A12E7"/>
    <w:rsid w:val="008A2618"/>
    <w:rsid w:val="008A7315"/>
    <w:rsid w:val="008B2952"/>
    <w:rsid w:val="008D554C"/>
    <w:rsid w:val="008D5B52"/>
    <w:rsid w:val="008E274F"/>
    <w:rsid w:val="008E5095"/>
    <w:rsid w:val="008E5B3B"/>
    <w:rsid w:val="008F692E"/>
    <w:rsid w:val="00916555"/>
    <w:rsid w:val="00916C64"/>
    <w:rsid w:val="00923CF9"/>
    <w:rsid w:val="009245DC"/>
    <w:rsid w:val="00924A2C"/>
    <w:rsid w:val="009261A0"/>
    <w:rsid w:val="00930BC9"/>
    <w:rsid w:val="0093572F"/>
    <w:rsid w:val="00941E49"/>
    <w:rsid w:val="00944A1E"/>
    <w:rsid w:val="00945515"/>
    <w:rsid w:val="0095015F"/>
    <w:rsid w:val="00950BE3"/>
    <w:rsid w:val="00950F3C"/>
    <w:rsid w:val="0095154C"/>
    <w:rsid w:val="009550FE"/>
    <w:rsid w:val="00957F52"/>
    <w:rsid w:val="00960532"/>
    <w:rsid w:val="00960BD8"/>
    <w:rsid w:val="00971591"/>
    <w:rsid w:val="009717D2"/>
    <w:rsid w:val="0097681C"/>
    <w:rsid w:val="00977757"/>
    <w:rsid w:val="00981286"/>
    <w:rsid w:val="0098429A"/>
    <w:rsid w:val="009869B9"/>
    <w:rsid w:val="00994C4C"/>
    <w:rsid w:val="009A5B36"/>
    <w:rsid w:val="009B1761"/>
    <w:rsid w:val="009B1973"/>
    <w:rsid w:val="009C3413"/>
    <w:rsid w:val="009D313A"/>
    <w:rsid w:val="009D5D53"/>
    <w:rsid w:val="009E2FCF"/>
    <w:rsid w:val="009F3FC3"/>
    <w:rsid w:val="00A00611"/>
    <w:rsid w:val="00A05ECB"/>
    <w:rsid w:val="00A17611"/>
    <w:rsid w:val="00A2043A"/>
    <w:rsid w:val="00A25973"/>
    <w:rsid w:val="00A2763C"/>
    <w:rsid w:val="00A279BD"/>
    <w:rsid w:val="00A37278"/>
    <w:rsid w:val="00A418F5"/>
    <w:rsid w:val="00A4275A"/>
    <w:rsid w:val="00A44E94"/>
    <w:rsid w:val="00A47EA7"/>
    <w:rsid w:val="00A52C42"/>
    <w:rsid w:val="00A564F9"/>
    <w:rsid w:val="00A57B2C"/>
    <w:rsid w:val="00A6285C"/>
    <w:rsid w:val="00A66545"/>
    <w:rsid w:val="00A77498"/>
    <w:rsid w:val="00A77E84"/>
    <w:rsid w:val="00A809F1"/>
    <w:rsid w:val="00A84E5B"/>
    <w:rsid w:val="00A84ED0"/>
    <w:rsid w:val="00A85EBF"/>
    <w:rsid w:val="00A872D5"/>
    <w:rsid w:val="00A9297F"/>
    <w:rsid w:val="00A936C4"/>
    <w:rsid w:val="00AA144F"/>
    <w:rsid w:val="00AA43B6"/>
    <w:rsid w:val="00AB05FF"/>
    <w:rsid w:val="00AC33CE"/>
    <w:rsid w:val="00AD103C"/>
    <w:rsid w:val="00AD24A8"/>
    <w:rsid w:val="00AE0551"/>
    <w:rsid w:val="00AE4800"/>
    <w:rsid w:val="00AE7FAD"/>
    <w:rsid w:val="00AF0793"/>
    <w:rsid w:val="00AF4212"/>
    <w:rsid w:val="00AF5DBA"/>
    <w:rsid w:val="00B013B1"/>
    <w:rsid w:val="00B01BFD"/>
    <w:rsid w:val="00B160EE"/>
    <w:rsid w:val="00B173C2"/>
    <w:rsid w:val="00B2038D"/>
    <w:rsid w:val="00B2065B"/>
    <w:rsid w:val="00B21D6B"/>
    <w:rsid w:val="00B35F0B"/>
    <w:rsid w:val="00B40871"/>
    <w:rsid w:val="00B40AAA"/>
    <w:rsid w:val="00B46059"/>
    <w:rsid w:val="00B5628D"/>
    <w:rsid w:val="00B61DEF"/>
    <w:rsid w:val="00B63A73"/>
    <w:rsid w:val="00B74D2F"/>
    <w:rsid w:val="00B77825"/>
    <w:rsid w:val="00B8049F"/>
    <w:rsid w:val="00B82D8D"/>
    <w:rsid w:val="00B83DAC"/>
    <w:rsid w:val="00B878B1"/>
    <w:rsid w:val="00B87DE5"/>
    <w:rsid w:val="00B907A0"/>
    <w:rsid w:val="00B92615"/>
    <w:rsid w:val="00BA091C"/>
    <w:rsid w:val="00BA0D85"/>
    <w:rsid w:val="00BA2FB2"/>
    <w:rsid w:val="00BB4DD1"/>
    <w:rsid w:val="00BB57A6"/>
    <w:rsid w:val="00BB5BE5"/>
    <w:rsid w:val="00BB791A"/>
    <w:rsid w:val="00BC7C3B"/>
    <w:rsid w:val="00BD24A8"/>
    <w:rsid w:val="00BD2B51"/>
    <w:rsid w:val="00BD6C6D"/>
    <w:rsid w:val="00BE1039"/>
    <w:rsid w:val="00BE4B58"/>
    <w:rsid w:val="00BE6615"/>
    <w:rsid w:val="00BF11D3"/>
    <w:rsid w:val="00BF60B3"/>
    <w:rsid w:val="00C01A84"/>
    <w:rsid w:val="00C13E48"/>
    <w:rsid w:val="00C1783F"/>
    <w:rsid w:val="00C20B7A"/>
    <w:rsid w:val="00C21B3C"/>
    <w:rsid w:val="00C22D53"/>
    <w:rsid w:val="00C40F61"/>
    <w:rsid w:val="00C45126"/>
    <w:rsid w:val="00C51CDF"/>
    <w:rsid w:val="00C5654C"/>
    <w:rsid w:val="00C56F57"/>
    <w:rsid w:val="00C62767"/>
    <w:rsid w:val="00C65EE8"/>
    <w:rsid w:val="00C67E61"/>
    <w:rsid w:val="00C75FDF"/>
    <w:rsid w:val="00C81A29"/>
    <w:rsid w:val="00C85015"/>
    <w:rsid w:val="00C858AC"/>
    <w:rsid w:val="00C86F50"/>
    <w:rsid w:val="00C91E64"/>
    <w:rsid w:val="00C97263"/>
    <w:rsid w:val="00CA12CD"/>
    <w:rsid w:val="00CA5165"/>
    <w:rsid w:val="00CB59E5"/>
    <w:rsid w:val="00CC0BDD"/>
    <w:rsid w:val="00CC675C"/>
    <w:rsid w:val="00CC7D72"/>
    <w:rsid w:val="00CD17EB"/>
    <w:rsid w:val="00CE179A"/>
    <w:rsid w:val="00CE74C1"/>
    <w:rsid w:val="00CF14D7"/>
    <w:rsid w:val="00CF4D58"/>
    <w:rsid w:val="00D0135C"/>
    <w:rsid w:val="00D0254B"/>
    <w:rsid w:val="00D06FD1"/>
    <w:rsid w:val="00D109B4"/>
    <w:rsid w:val="00D1645C"/>
    <w:rsid w:val="00D17F2A"/>
    <w:rsid w:val="00D22F04"/>
    <w:rsid w:val="00D246CC"/>
    <w:rsid w:val="00D27DA6"/>
    <w:rsid w:val="00D41DCE"/>
    <w:rsid w:val="00D42FFF"/>
    <w:rsid w:val="00D439E9"/>
    <w:rsid w:val="00D46D6A"/>
    <w:rsid w:val="00D53650"/>
    <w:rsid w:val="00D709AA"/>
    <w:rsid w:val="00D7593F"/>
    <w:rsid w:val="00D75B9E"/>
    <w:rsid w:val="00D767E4"/>
    <w:rsid w:val="00D77E5D"/>
    <w:rsid w:val="00D84E66"/>
    <w:rsid w:val="00D865CD"/>
    <w:rsid w:val="00D86DF7"/>
    <w:rsid w:val="00D87CF6"/>
    <w:rsid w:val="00D92562"/>
    <w:rsid w:val="00D95D35"/>
    <w:rsid w:val="00DA24B6"/>
    <w:rsid w:val="00DA52ED"/>
    <w:rsid w:val="00DB14DD"/>
    <w:rsid w:val="00DB18DA"/>
    <w:rsid w:val="00DB7920"/>
    <w:rsid w:val="00DC144E"/>
    <w:rsid w:val="00DC1FF5"/>
    <w:rsid w:val="00DC3EB9"/>
    <w:rsid w:val="00DD398B"/>
    <w:rsid w:val="00DE0BB8"/>
    <w:rsid w:val="00DE4563"/>
    <w:rsid w:val="00DE7252"/>
    <w:rsid w:val="00DF2DFB"/>
    <w:rsid w:val="00DF35C9"/>
    <w:rsid w:val="00DF3729"/>
    <w:rsid w:val="00DF6065"/>
    <w:rsid w:val="00E0043B"/>
    <w:rsid w:val="00E05DDD"/>
    <w:rsid w:val="00E0698B"/>
    <w:rsid w:val="00E0720C"/>
    <w:rsid w:val="00E10725"/>
    <w:rsid w:val="00E11BC8"/>
    <w:rsid w:val="00E146F9"/>
    <w:rsid w:val="00E153C3"/>
    <w:rsid w:val="00E1736F"/>
    <w:rsid w:val="00E177DF"/>
    <w:rsid w:val="00E24546"/>
    <w:rsid w:val="00E33A40"/>
    <w:rsid w:val="00E35230"/>
    <w:rsid w:val="00E36CF6"/>
    <w:rsid w:val="00E418F5"/>
    <w:rsid w:val="00E4463F"/>
    <w:rsid w:val="00E447AE"/>
    <w:rsid w:val="00E44AA0"/>
    <w:rsid w:val="00E44CAB"/>
    <w:rsid w:val="00E56103"/>
    <w:rsid w:val="00E80463"/>
    <w:rsid w:val="00E806BF"/>
    <w:rsid w:val="00E9315A"/>
    <w:rsid w:val="00E94D3C"/>
    <w:rsid w:val="00E95A26"/>
    <w:rsid w:val="00EB2AE9"/>
    <w:rsid w:val="00EB3938"/>
    <w:rsid w:val="00EB69FD"/>
    <w:rsid w:val="00EB6B09"/>
    <w:rsid w:val="00ED1266"/>
    <w:rsid w:val="00ED452A"/>
    <w:rsid w:val="00EE3AB0"/>
    <w:rsid w:val="00EE6660"/>
    <w:rsid w:val="00EE77F3"/>
    <w:rsid w:val="00EF4088"/>
    <w:rsid w:val="00EF575E"/>
    <w:rsid w:val="00F009F0"/>
    <w:rsid w:val="00F15AC8"/>
    <w:rsid w:val="00F25B70"/>
    <w:rsid w:val="00F26DD6"/>
    <w:rsid w:val="00F32C81"/>
    <w:rsid w:val="00F33418"/>
    <w:rsid w:val="00F33B07"/>
    <w:rsid w:val="00F35A18"/>
    <w:rsid w:val="00F37635"/>
    <w:rsid w:val="00F44941"/>
    <w:rsid w:val="00F56C3F"/>
    <w:rsid w:val="00F579E9"/>
    <w:rsid w:val="00F656A0"/>
    <w:rsid w:val="00F67AA5"/>
    <w:rsid w:val="00F77B21"/>
    <w:rsid w:val="00F8380B"/>
    <w:rsid w:val="00F90E55"/>
    <w:rsid w:val="00F9328F"/>
    <w:rsid w:val="00F96A86"/>
    <w:rsid w:val="00FA04F5"/>
    <w:rsid w:val="00FA4179"/>
    <w:rsid w:val="00FB3F3D"/>
    <w:rsid w:val="00FB6E1E"/>
    <w:rsid w:val="00FC31AD"/>
    <w:rsid w:val="00FC4E08"/>
    <w:rsid w:val="00FD0101"/>
    <w:rsid w:val="00FD0529"/>
    <w:rsid w:val="00FD46F2"/>
    <w:rsid w:val="00FD4BBD"/>
    <w:rsid w:val="00FD6C96"/>
    <w:rsid w:val="00FE2912"/>
    <w:rsid w:val="00FE54FD"/>
    <w:rsid w:val="00FF3220"/>
    <w:rsid w:val="00FF6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5B8DC"/>
  <w15:docId w15:val="{1DC63BB3-AE3A-473A-9A9A-7694ED15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link w:val="Ttulo1Car"/>
    <w:qFormat/>
    <w:rsid w:val="00E4084E"/>
    <w:pPr>
      <w:keepNext/>
      <w:outlineLvl w:val="0"/>
    </w:pPr>
    <w:rPr>
      <w:rFonts w:ascii="Verdana" w:hAnsi="Verdana"/>
      <w:b/>
      <w:sz w:val="18"/>
    </w:rPr>
  </w:style>
  <w:style w:type="paragraph" w:styleId="Ttulo3">
    <w:name w:val="heading 3"/>
    <w:basedOn w:val="Normal"/>
    <w:next w:val="Normal"/>
    <w:link w:val="Ttulo3Car"/>
    <w:semiHidden/>
    <w:unhideWhenUsed/>
    <w:qFormat/>
    <w:rsid w:val="00E447AE"/>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E447AE"/>
    <w:pPr>
      <w:keepNext/>
      <w:spacing w:before="240" w:after="60"/>
      <w:outlineLvl w:val="3"/>
    </w:pPr>
    <w:rPr>
      <w:rFonts w:ascii="Calibri" w:hAnsi="Calibri"/>
      <w:b/>
      <w:bCs/>
      <w:sz w:val="28"/>
      <w:szCs w:val="28"/>
    </w:rPr>
  </w:style>
  <w:style w:type="paragraph" w:styleId="Ttulo6">
    <w:name w:val="heading 6"/>
    <w:basedOn w:val="Normal"/>
    <w:next w:val="Normal"/>
    <w:link w:val="Ttulo6Car"/>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link w:val="Ttulo7Car"/>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37278"/>
    <w:rPr>
      <w:rFonts w:ascii="Verdana" w:hAnsi="Verdana"/>
      <w:b/>
      <w:sz w:val="18"/>
    </w:rPr>
  </w:style>
  <w:style w:type="character" w:customStyle="1" w:styleId="Ttulo3Car">
    <w:name w:val="Título 3 Car"/>
    <w:basedOn w:val="Fuentedeprrafopredeter"/>
    <w:link w:val="Ttulo3"/>
    <w:semiHidden/>
    <w:rsid w:val="00E447AE"/>
    <w:rPr>
      <w:rFonts w:ascii="Cambria" w:eastAsia="Times New Roman" w:hAnsi="Cambria" w:cs="Times New Roman"/>
      <w:b/>
      <w:bCs/>
      <w:sz w:val="26"/>
      <w:szCs w:val="26"/>
    </w:rPr>
  </w:style>
  <w:style w:type="character" w:customStyle="1" w:styleId="Ttulo4Car">
    <w:name w:val="Título 4 Car"/>
    <w:basedOn w:val="Fuentedeprrafopredeter"/>
    <w:link w:val="Ttulo4"/>
    <w:semiHidden/>
    <w:rsid w:val="00E447AE"/>
    <w:rPr>
      <w:rFonts w:ascii="Calibri" w:eastAsia="Times New Roman" w:hAnsi="Calibri" w:cs="Times New Roman"/>
      <w:b/>
      <w:bCs/>
      <w:sz w:val="28"/>
      <w:szCs w:val="28"/>
    </w:rPr>
  </w:style>
  <w:style w:type="character" w:customStyle="1" w:styleId="Ttulo6Car">
    <w:name w:val="Título 6 Car"/>
    <w:basedOn w:val="Fuentedeprrafopredeter"/>
    <w:link w:val="Ttulo6"/>
    <w:rsid w:val="00A37278"/>
    <w:rPr>
      <w:rFonts w:ascii="Verdana" w:hAnsi="Verdana"/>
      <w:b/>
      <w:sz w:val="18"/>
    </w:rPr>
  </w:style>
  <w:style w:type="character" w:customStyle="1" w:styleId="Ttulo7Car">
    <w:name w:val="Título 7 Car"/>
    <w:basedOn w:val="Fuentedeprrafopredeter"/>
    <w:link w:val="Ttulo7"/>
    <w:rsid w:val="00A37278"/>
    <w:rPr>
      <w:sz w:val="24"/>
      <w:szCs w:val="24"/>
    </w:rPr>
  </w:style>
  <w:style w:type="paragraph" w:styleId="Encabezado">
    <w:name w:val="header"/>
    <w:basedOn w:val="Normal"/>
    <w:link w:val="EncabezadoCar"/>
    <w:uiPriority w:val="99"/>
    <w:rsid w:val="006E61E2"/>
    <w:pPr>
      <w:tabs>
        <w:tab w:val="center" w:pos="4252"/>
        <w:tab w:val="right" w:pos="8504"/>
      </w:tabs>
    </w:pPr>
  </w:style>
  <w:style w:type="character" w:customStyle="1" w:styleId="EncabezadoCar">
    <w:name w:val="Encabezado Car"/>
    <w:basedOn w:val="Fuentedeprrafopredeter"/>
    <w:link w:val="Encabezado"/>
    <w:uiPriority w:val="99"/>
    <w:rsid w:val="00A37278"/>
  </w:style>
  <w:style w:type="paragraph" w:styleId="Piedepgina">
    <w:name w:val="footer"/>
    <w:basedOn w:val="Normal"/>
    <w:link w:val="PiedepginaCar"/>
    <w:uiPriority w:val="99"/>
    <w:rsid w:val="006E61E2"/>
    <w:pPr>
      <w:tabs>
        <w:tab w:val="center" w:pos="4252"/>
        <w:tab w:val="right" w:pos="8504"/>
      </w:tabs>
    </w:pPr>
  </w:style>
  <w:style w:type="character" w:customStyle="1" w:styleId="PiedepginaCar">
    <w:name w:val="Pie de página Car"/>
    <w:basedOn w:val="Fuentedeprrafopredeter"/>
    <w:link w:val="Piedepgina"/>
    <w:uiPriority w:val="99"/>
    <w:rsid w:val="00A37278"/>
  </w:style>
  <w:style w:type="paragraph" w:styleId="Textoindependiente">
    <w:name w:val="Body Text"/>
    <w:basedOn w:val="Normal"/>
    <w:link w:val="TextoindependienteCar"/>
    <w:rsid w:val="00E4084E"/>
    <w:rPr>
      <w:rFonts w:ascii="Verdana" w:hAnsi="Verdana"/>
      <w:sz w:val="18"/>
    </w:rPr>
  </w:style>
  <w:style w:type="character" w:customStyle="1" w:styleId="TextoindependienteCar">
    <w:name w:val="Texto independiente Car"/>
    <w:basedOn w:val="Fuentedeprrafopredeter"/>
    <w:link w:val="Textoindependiente"/>
    <w:rsid w:val="00CB59E5"/>
    <w:rPr>
      <w:rFonts w:ascii="Verdana" w:hAnsi="Verdana"/>
      <w:sz w:val="18"/>
    </w:rPr>
  </w:style>
  <w:style w:type="character" w:styleId="nfasis">
    <w:name w:val="Emphasis"/>
    <w:basedOn w:val="Fuentedeprrafopredeter"/>
    <w:qFormat/>
    <w:rsid w:val="00E4084E"/>
    <w:rPr>
      <w:i/>
      <w:iCs/>
    </w:rPr>
  </w:style>
  <w:style w:type="character" w:styleId="Nmerodepgina">
    <w:name w:val="page number"/>
    <w:basedOn w:val="Fuentedeprrafopredeter"/>
    <w:rsid w:val="00E4084E"/>
  </w:style>
  <w:style w:type="table" w:styleId="Tablaconcuadrcula">
    <w:name w:val="Table Grid"/>
    <w:basedOn w:val="Tablanormal"/>
    <w:uiPriority w:val="59"/>
    <w:rsid w:val="0062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00611"/>
    <w:rPr>
      <w:rFonts w:ascii="Tahoma" w:hAnsi="Tahoma" w:cs="Tahoma"/>
      <w:sz w:val="16"/>
      <w:szCs w:val="16"/>
    </w:rPr>
  </w:style>
  <w:style w:type="character" w:customStyle="1" w:styleId="TextodegloboCar">
    <w:name w:val="Texto de globo Car"/>
    <w:basedOn w:val="Fuentedeprrafopredeter"/>
    <w:link w:val="Textodeglobo"/>
    <w:rsid w:val="00A00611"/>
    <w:rPr>
      <w:rFonts w:ascii="Tahoma" w:hAnsi="Tahoma" w:cs="Tahoma"/>
      <w:sz w:val="16"/>
      <w:szCs w:val="16"/>
    </w:rPr>
  </w:style>
  <w:style w:type="character" w:customStyle="1" w:styleId="hps">
    <w:name w:val="hps"/>
    <w:basedOn w:val="Fuentedeprrafopredeter"/>
    <w:rsid w:val="00A00611"/>
  </w:style>
  <w:style w:type="character" w:styleId="Refdecomentario">
    <w:name w:val="annotation reference"/>
    <w:basedOn w:val="Fuentedeprrafopredeter"/>
    <w:uiPriority w:val="99"/>
    <w:qFormat/>
    <w:rsid w:val="00357BB6"/>
    <w:rPr>
      <w:sz w:val="16"/>
      <w:szCs w:val="16"/>
    </w:rPr>
  </w:style>
  <w:style w:type="paragraph" w:styleId="Textocomentario">
    <w:name w:val="annotation text"/>
    <w:basedOn w:val="Normal"/>
    <w:link w:val="TextocomentarioCar"/>
    <w:uiPriority w:val="99"/>
    <w:qFormat/>
    <w:rsid w:val="00357BB6"/>
  </w:style>
  <w:style w:type="character" w:customStyle="1" w:styleId="TextocomentarioCar">
    <w:name w:val="Texto comentario Car"/>
    <w:basedOn w:val="Fuentedeprrafopredeter"/>
    <w:link w:val="Textocomentario"/>
    <w:uiPriority w:val="99"/>
    <w:qFormat/>
    <w:rsid w:val="00357BB6"/>
  </w:style>
  <w:style w:type="paragraph" w:styleId="Asuntodelcomentario">
    <w:name w:val="annotation subject"/>
    <w:basedOn w:val="Textocomentario"/>
    <w:next w:val="Textocomentario"/>
    <w:link w:val="AsuntodelcomentarioCar"/>
    <w:rsid w:val="00357BB6"/>
    <w:rPr>
      <w:b/>
      <w:bCs/>
    </w:rPr>
  </w:style>
  <w:style w:type="character" w:customStyle="1" w:styleId="AsuntodelcomentarioCar">
    <w:name w:val="Asunto del comentario Car"/>
    <w:basedOn w:val="TextocomentarioCar"/>
    <w:link w:val="Asuntodelcomentario"/>
    <w:rsid w:val="00357BB6"/>
    <w:rPr>
      <w:b/>
      <w:bCs/>
    </w:rPr>
  </w:style>
  <w:style w:type="paragraph" w:styleId="Mapadeldocumento">
    <w:name w:val="Document Map"/>
    <w:basedOn w:val="Normal"/>
    <w:link w:val="MapadeldocumentoCar"/>
    <w:semiHidden/>
    <w:rsid w:val="00E94D3C"/>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A37278"/>
    <w:rPr>
      <w:rFonts w:ascii="Tahoma" w:hAnsi="Tahoma" w:cs="Tahoma"/>
      <w:shd w:val="clear" w:color="auto" w:fill="000080"/>
    </w:rPr>
  </w:style>
  <w:style w:type="paragraph" w:styleId="Prrafodelista">
    <w:name w:val="List Paragraph"/>
    <w:basedOn w:val="Normal"/>
    <w:link w:val="PrrafodelistaCar"/>
    <w:uiPriority w:val="1"/>
    <w:qFormat/>
    <w:rsid w:val="003F4D03"/>
    <w:pPr>
      <w:ind w:left="708"/>
    </w:pPr>
  </w:style>
  <w:style w:type="paragraph" w:styleId="Revisin">
    <w:name w:val="Revision"/>
    <w:hidden/>
    <w:uiPriority w:val="99"/>
    <w:semiHidden/>
    <w:rsid w:val="00EE6660"/>
  </w:style>
  <w:style w:type="paragraph" w:styleId="Textoindependiente2">
    <w:name w:val="Body Text 2"/>
    <w:basedOn w:val="Normal"/>
    <w:link w:val="Textoindependiente2Car"/>
    <w:rsid w:val="00E447AE"/>
    <w:pPr>
      <w:spacing w:after="120" w:line="480" w:lineRule="auto"/>
    </w:pPr>
  </w:style>
  <w:style w:type="character" w:customStyle="1" w:styleId="Textoindependiente2Car">
    <w:name w:val="Texto independiente 2 Car"/>
    <w:basedOn w:val="Fuentedeprrafopredeter"/>
    <w:link w:val="Textoindependiente2"/>
    <w:rsid w:val="00E447AE"/>
  </w:style>
  <w:style w:type="paragraph" w:styleId="NormalWeb">
    <w:name w:val="Normal (Web)"/>
    <w:basedOn w:val="Normal"/>
    <w:rsid w:val="00E447AE"/>
    <w:pPr>
      <w:spacing w:before="100" w:beforeAutospacing="1" w:after="100" w:afterAutospacing="1"/>
    </w:pPr>
    <w:rPr>
      <w:sz w:val="24"/>
      <w:szCs w:val="24"/>
    </w:rPr>
  </w:style>
  <w:style w:type="paragraph" w:styleId="Ttulo">
    <w:name w:val="Title"/>
    <w:basedOn w:val="Normal"/>
    <w:link w:val="TtuloCar"/>
    <w:qFormat/>
    <w:rsid w:val="00E447AE"/>
    <w:pPr>
      <w:tabs>
        <w:tab w:val="left" w:pos="-720"/>
      </w:tabs>
      <w:suppressAutoHyphens/>
      <w:jc w:val="center"/>
    </w:pPr>
    <w:rPr>
      <w:rFonts w:ascii="Arial" w:hAnsi="Arial"/>
      <w:b/>
      <w:i/>
      <w:spacing w:val="-3"/>
      <w:sz w:val="28"/>
    </w:rPr>
  </w:style>
  <w:style w:type="character" w:customStyle="1" w:styleId="TtuloCar">
    <w:name w:val="Título Car"/>
    <w:basedOn w:val="Fuentedeprrafopredeter"/>
    <w:link w:val="Ttulo"/>
    <w:rsid w:val="00E447AE"/>
    <w:rPr>
      <w:rFonts w:ascii="Arial" w:hAnsi="Arial"/>
      <w:b/>
      <w:i/>
      <w:spacing w:val="-3"/>
      <w:sz w:val="28"/>
    </w:rPr>
  </w:style>
  <w:style w:type="paragraph" w:styleId="Textosinformato">
    <w:name w:val="Plain Text"/>
    <w:basedOn w:val="Normal"/>
    <w:link w:val="TextosinformatoCar"/>
    <w:rsid w:val="00E447AE"/>
    <w:rPr>
      <w:rFonts w:ascii="Courier New" w:hAnsi="Courier New"/>
      <w:lang w:val="en-US"/>
    </w:rPr>
  </w:style>
  <w:style w:type="character" w:customStyle="1" w:styleId="TextosinformatoCar">
    <w:name w:val="Texto sin formato Car"/>
    <w:basedOn w:val="Fuentedeprrafopredeter"/>
    <w:link w:val="Textosinformato"/>
    <w:rsid w:val="00E447AE"/>
    <w:rPr>
      <w:rFonts w:ascii="Courier New" w:hAnsi="Courier New"/>
      <w:lang w:val="en-US"/>
    </w:rPr>
  </w:style>
  <w:style w:type="paragraph" w:customStyle="1" w:styleId="Estilo">
    <w:name w:val="Estilo"/>
    <w:rsid w:val="00E447AE"/>
    <w:pPr>
      <w:widowControl w:val="0"/>
      <w:autoSpaceDE w:val="0"/>
      <w:autoSpaceDN w:val="0"/>
    </w:pPr>
    <w:rPr>
      <w:rFonts w:ascii="Arial" w:eastAsia="SimSun" w:hAnsi="Arial" w:cs="Arial"/>
      <w:sz w:val="24"/>
      <w:szCs w:val="24"/>
      <w:lang w:eastAsia="zh-CN"/>
    </w:rPr>
  </w:style>
  <w:style w:type="paragraph" w:styleId="HTMLconformatoprevio">
    <w:name w:val="HTML Preformatted"/>
    <w:basedOn w:val="Normal"/>
    <w:link w:val="HTMLconformatoprevioCar"/>
    <w:uiPriority w:val="99"/>
    <w:semiHidden/>
    <w:unhideWhenUsed/>
    <w:rsid w:val="00B8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B8049F"/>
    <w:rPr>
      <w:rFonts w:ascii="Courier New" w:hAnsi="Courier New" w:cs="Courier New"/>
    </w:rPr>
  </w:style>
  <w:style w:type="character" w:customStyle="1" w:styleId="y2iqfc">
    <w:name w:val="y2iqfc"/>
    <w:basedOn w:val="Fuentedeprrafopredeter"/>
    <w:rsid w:val="00B8049F"/>
  </w:style>
  <w:style w:type="character" w:styleId="Hipervnculo">
    <w:name w:val="Hyperlink"/>
    <w:basedOn w:val="Fuentedeprrafopredeter"/>
    <w:uiPriority w:val="99"/>
    <w:unhideWhenUsed/>
    <w:rsid w:val="00BA0D85"/>
    <w:rPr>
      <w:color w:val="0000FF"/>
      <w:u w:val="single"/>
    </w:rPr>
  </w:style>
  <w:style w:type="paragraph" w:customStyle="1" w:styleId="msonormal0">
    <w:name w:val="msonormal"/>
    <w:basedOn w:val="Normal"/>
    <w:rsid w:val="00A37278"/>
    <w:pPr>
      <w:spacing w:before="100" w:beforeAutospacing="1" w:after="100" w:afterAutospacing="1"/>
    </w:pPr>
    <w:rPr>
      <w:sz w:val="24"/>
      <w:szCs w:val="24"/>
    </w:rPr>
  </w:style>
  <w:style w:type="paragraph" w:customStyle="1" w:styleId="Default">
    <w:name w:val="Default"/>
    <w:rsid w:val="00D17F2A"/>
    <w:pPr>
      <w:autoSpaceDE w:val="0"/>
      <w:autoSpaceDN w:val="0"/>
      <w:adjustRightInd w:val="0"/>
    </w:pPr>
    <w:rPr>
      <w:rFonts w:ascii="Calibri" w:hAnsi="Calibri" w:cs="Calibri"/>
      <w:color w:val="000000"/>
      <w:sz w:val="24"/>
      <w:szCs w:val="24"/>
    </w:rPr>
  </w:style>
  <w:style w:type="character" w:customStyle="1" w:styleId="PrrafodelistaCar">
    <w:name w:val="Párrafo de lista Car"/>
    <w:link w:val="Prrafodelista"/>
    <w:uiPriority w:val="34"/>
    <w:qFormat/>
    <w:rsid w:val="006B7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693425">
      <w:bodyDiv w:val="1"/>
      <w:marLeft w:val="0"/>
      <w:marRight w:val="0"/>
      <w:marTop w:val="0"/>
      <w:marBottom w:val="0"/>
      <w:divBdr>
        <w:top w:val="none" w:sz="0" w:space="0" w:color="auto"/>
        <w:left w:val="none" w:sz="0" w:space="0" w:color="auto"/>
        <w:bottom w:val="none" w:sz="0" w:space="0" w:color="auto"/>
        <w:right w:val="none" w:sz="0" w:space="0" w:color="auto"/>
      </w:divBdr>
    </w:div>
    <w:div w:id="542333414">
      <w:bodyDiv w:val="1"/>
      <w:marLeft w:val="0"/>
      <w:marRight w:val="0"/>
      <w:marTop w:val="0"/>
      <w:marBottom w:val="0"/>
      <w:divBdr>
        <w:top w:val="none" w:sz="0" w:space="0" w:color="auto"/>
        <w:left w:val="none" w:sz="0" w:space="0" w:color="auto"/>
        <w:bottom w:val="none" w:sz="0" w:space="0" w:color="auto"/>
        <w:right w:val="none" w:sz="0" w:space="0" w:color="auto"/>
      </w:divBdr>
    </w:div>
    <w:div w:id="725179674">
      <w:bodyDiv w:val="1"/>
      <w:marLeft w:val="0"/>
      <w:marRight w:val="0"/>
      <w:marTop w:val="0"/>
      <w:marBottom w:val="0"/>
      <w:divBdr>
        <w:top w:val="none" w:sz="0" w:space="0" w:color="auto"/>
        <w:left w:val="none" w:sz="0" w:space="0" w:color="auto"/>
        <w:bottom w:val="none" w:sz="0" w:space="0" w:color="auto"/>
        <w:right w:val="none" w:sz="0" w:space="0" w:color="auto"/>
      </w:divBdr>
    </w:div>
    <w:div w:id="750657365">
      <w:bodyDiv w:val="1"/>
      <w:marLeft w:val="0"/>
      <w:marRight w:val="0"/>
      <w:marTop w:val="0"/>
      <w:marBottom w:val="0"/>
      <w:divBdr>
        <w:top w:val="none" w:sz="0" w:space="0" w:color="auto"/>
        <w:left w:val="none" w:sz="0" w:space="0" w:color="auto"/>
        <w:bottom w:val="none" w:sz="0" w:space="0" w:color="auto"/>
        <w:right w:val="none" w:sz="0" w:space="0" w:color="auto"/>
      </w:divBdr>
    </w:div>
    <w:div w:id="852034661">
      <w:bodyDiv w:val="1"/>
      <w:marLeft w:val="0"/>
      <w:marRight w:val="0"/>
      <w:marTop w:val="0"/>
      <w:marBottom w:val="0"/>
      <w:divBdr>
        <w:top w:val="none" w:sz="0" w:space="0" w:color="auto"/>
        <w:left w:val="none" w:sz="0" w:space="0" w:color="auto"/>
        <w:bottom w:val="none" w:sz="0" w:space="0" w:color="auto"/>
        <w:right w:val="none" w:sz="0" w:space="0" w:color="auto"/>
      </w:divBdr>
    </w:div>
    <w:div w:id="963271490">
      <w:bodyDiv w:val="1"/>
      <w:marLeft w:val="0"/>
      <w:marRight w:val="0"/>
      <w:marTop w:val="0"/>
      <w:marBottom w:val="0"/>
      <w:divBdr>
        <w:top w:val="none" w:sz="0" w:space="0" w:color="auto"/>
        <w:left w:val="none" w:sz="0" w:space="0" w:color="auto"/>
        <w:bottom w:val="none" w:sz="0" w:space="0" w:color="auto"/>
        <w:right w:val="none" w:sz="0" w:space="0" w:color="auto"/>
      </w:divBdr>
    </w:div>
    <w:div w:id="1166090519">
      <w:bodyDiv w:val="1"/>
      <w:marLeft w:val="0"/>
      <w:marRight w:val="0"/>
      <w:marTop w:val="0"/>
      <w:marBottom w:val="0"/>
      <w:divBdr>
        <w:top w:val="none" w:sz="0" w:space="0" w:color="auto"/>
        <w:left w:val="none" w:sz="0" w:space="0" w:color="auto"/>
        <w:bottom w:val="none" w:sz="0" w:space="0" w:color="auto"/>
        <w:right w:val="none" w:sz="0" w:space="0" w:color="auto"/>
      </w:divBdr>
    </w:div>
    <w:div w:id="1352875236">
      <w:bodyDiv w:val="1"/>
      <w:marLeft w:val="0"/>
      <w:marRight w:val="0"/>
      <w:marTop w:val="0"/>
      <w:marBottom w:val="0"/>
      <w:divBdr>
        <w:top w:val="none" w:sz="0" w:space="0" w:color="auto"/>
        <w:left w:val="none" w:sz="0" w:space="0" w:color="auto"/>
        <w:bottom w:val="none" w:sz="0" w:space="0" w:color="auto"/>
        <w:right w:val="none" w:sz="0" w:space="0" w:color="auto"/>
      </w:divBdr>
    </w:div>
    <w:div w:id="1359161641">
      <w:bodyDiv w:val="1"/>
      <w:marLeft w:val="0"/>
      <w:marRight w:val="0"/>
      <w:marTop w:val="0"/>
      <w:marBottom w:val="0"/>
      <w:divBdr>
        <w:top w:val="none" w:sz="0" w:space="0" w:color="auto"/>
        <w:left w:val="none" w:sz="0" w:space="0" w:color="auto"/>
        <w:bottom w:val="none" w:sz="0" w:space="0" w:color="auto"/>
        <w:right w:val="none" w:sz="0" w:space="0" w:color="auto"/>
      </w:divBdr>
    </w:div>
    <w:div w:id="1887522840">
      <w:bodyDiv w:val="1"/>
      <w:marLeft w:val="0"/>
      <w:marRight w:val="0"/>
      <w:marTop w:val="0"/>
      <w:marBottom w:val="0"/>
      <w:divBdr>
        <w:top w:val="none" w:sz="0" w:space="0" w:color="auto"/>
        <w:left w:val="none" w:sz="0" w:space="0" w:color="auto"/>
        <w:bottom w:val="none" w:sz="0" w:space="0" w:color="auto"/>
        <w:right w:val="none" w:sz="0" w:space="0" w:color="auto"/>
      </w:divBdr>
    </w:div>
    <w:div w:id="1911690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PO@fjd.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fjd.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8A88A-05F9-47BC-A979-97A6AF98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IIS_plantilla_doc (3)</Template>
  <TotalTime>45</TotalTime>
  <Pages>16</Pages>
  <Words>9699</Words>
  <Characters>53350</Characters>
  <Application>Microsoft Office Word</Application>
  <DocSecurity>0</DocSecurity>
  <Lines>444</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PARA LA REALIZACIÓN DEL ENSAYO CLÍNICO:</vt:lpstr>
      <vt:lpstr>CONTRATO PARA LA REALIZACIÓN DEL ENSAYO CLÍNICO:</vt:lpstr>
    </vt:vector>
  </TitlesOfParts>
  <Company>Capio Sanidad, S.L.</Company>
  <LinksUpToDate>false</LinksUpToDate>
  <CharactersWithSpaces>62924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Comite de Ensayos Clínicos</cp:lastModifiedBy>
  <cp:revision>28</cp:revision>
  <cp:lastPrinted>2022-06-20T08:35:00Z</cp:lastPrinted>
  <dcterms:created xsi:type="dcterms:W3CDTF">2024-03-08T11:05:00Z</dcterms:created>
  <dcterms:modified xsi:type="dcterms:W3CDTF">2025-08-25T11:51:00Z</dcterms:modified>
</cp:coreProperties>
</file>