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85CB" w14:textId="506F314A" w:rsidR="00CF1838" w:rsidRPr="00271EB6" w:rsidRDefault="00CF1838" w:rsidP="00981AD9">
      <w:pPr>
        <w:widowControl w:val="0"/>
        <w:pBdr>
          <w:top w:val="single" w:sz="4" w:space="1" w:color="000000"/>
          <w:left w:val="single" w:sz="4" w:space="18" w:color="000000"/>
          <w:bottom w:val="single" w:sz="4" w:space="1" w:color="000000"/>
          <w:right w:val="single" w:sz="4" w:space="4" w:color="000000"/>
        </w:pBdr>
        <w:tabs>
          <w:tab w:val="left" w:pos="0"/>
        </w:tabs>
        <w:suppressAutoHyphens/>
        <w:spacing w:before="100" w:after="100" w:line="240" w:lineRule="auto"/>
        <w:jc w:val="both"/>
        <w:rPr>
          <w:rFonts w:ascii="Calibri" w:eastAsia="Arial" w:hAnsi="Calibri" w:cs="Calibri"/>
          <w:b/>
          <w:bCs/>
          <w:kern w:val="0"/>
          <w:sz w:val="22"/>
          <w:szCs w:val="22"/>
          <w:lang w:eastAsia="es-ES"/>
          <w14:ligatures w14:val="none"/>
        </w:rPr>
      </w:pPr>
      <w:r w:rsidRPr="00271EB6">
        <w:rPr>
          <w:rFonts w:ascii="Calibri" w:eastAsia="Times New Roman" w:hAnsi="Calibri" w:cs="Calibri"/>
          <w:b/>
          <w:bCs/>
          <w:iCs/>
          <w:kern w:val="0"/>
          <w:sz w:val="22"/>
          <w:szCs w:val="22"/>
          <w:lang w:eastAsia="es-ES"/>
          <w14:ligatures w14:val="none"/>
        </w:rPr>
        <w:t xml:space="preserve">CONTRATO DE PRESTACIÓN DE </w:t>
      </w:r>
      <w:r w:rsidR="004B2181" w:rsidRPr="004B2181">
        <w:rPr>
          <w:rFonts w:ascii="Calibri" w:eastAsia="Times New Roman" w:hAnsi="Calibri" w:cs="Calibri"/>
          <w:b/>
          <w:bCs/>
          <w:iCs/>
          <w:kern w:val="0"/>
          <w:sz w:val="22"/>
          <w:szCs w:val="22"/>
          <w:highlight w:val="yellow"/>
          <w:lang w:eastAsia="es-ES"/>
          <w14:ligatures w14:val="none"/>
        </w:rPr>
        <w:t>xxxxxx</w:t>
      </w:r>
      <w:r w:rsidR="004B2181">
        <w:rPr>
          <w:rFonts w:ascii="Calibri" w:eastAsia="Times New Roman" w:hAnsi="Calibri" w:cs="Calibri"/>
          <w:b/>
          <w:bCs/>
          <w:iCs/>
          <w:kern w:val="0"/>
          <w:sz w:val="22"/>
          <w:szCs w:val="22"/>
          <w:lang w:eastAsia="es-ES"/>
          <w14:ligatures w14:val="none"/>
        </w:rPr>
        <w:t xml:space="preserve"> </w:t>
      </w:r>
      <w:r w:rsidRPr="00271EB6">
        <w:rPr>
          <w:rFonts w:ascii="Calibri" w:eastAsia="Times New Roman" w:hAnsi="Calibri" w:cs="Calibri"/>
          <w:b/>
          <w:bCs/>
          <w:iCs/>
          <w:kern w:val="0"/>
          <w:sz w:val="22"/>
          <w:szCs w:val="22"/>
          <w:lang w:eastAsia="es-ES"/>
          <w14:ligatures w14:val="none"/>
        </w:rPr>
        <w:t xml:space="preserve">Y LA </w:t>
      </w:r>
      <w:r w:rsidRPr="00271EB6">
        <w:rPr>
          <w:rFonts w:ascii="Calibri" w:eastAsia="Times New Roman" w:hAnsi="Calibri" w:cs="Calibri"/>
          <w:b/>
          <w:bCs/>
          <w:iCs/>
          <w:kern w:val="0"/>
          <w:sz w:val="22"/>
          <w:szCs w:val="22"/>
          <w:lang w:val="es-ES_tradnl" w:eastAsia="es-ES"/>
          <w14:ligatures w14:val="none"/>
        </w:rPr>
        <w:t>FUNDACIÓN INSTITUTO DE INVESTIGACIÓN SANITARIA FUNDACIÓN JIMÉNEZ DÍAZ</w:t>
      </w:r>
    </w:p>
    <w:p w14:paraId="1F7636E1" w14:textId="77777777" w:rsidR="00CF1838" w:rsidRPr="00271EB6" w:rsidRDefault="00CF1838" w:rsidP="00981AD9">
      <w:pPr>
        <w:widowControl w:val="0"/>
        <w:suppressAutoHyphens/>
        <w:spacing w:after="0" w:line="240" w:lineRule="auto"/>
        <w:ind w:leftChars="-1" w:hangingChars="1" w:hanging="2"/>
        <w:contextualSpacing/>
        <w:jc w:val="right"/>
        <w:textDirection w:val="btLr"/>
        <w:textAlignment w:val="top"/>
        <w:rPr>
          <w:rFonts w:ascii="Calibri" w:eastAsia="Arial Narrow" w:hAnsi="Calibri" w:cs="Calibri"/>
          <w:kern w:val="0"/>
          <w:position w:val="-1"/>
          <w:sz w:val="22"/>
          <w:szCs w:val="22"/>
          <w:lang w:eastAsia="es-ES"/>
          <w14:ligatures w14:val="none"/>
        </w:rPr>
      </w:pPr>
    </w:p>
    <w:p w14:paraId="15242AC9" w14:textId="207BC75D" w:rsidR="00CF1838" w:rsidRPr="00271EB6" w:rsidRDefault="00CF1838" w:rsidP="00981AD9">
      <w:pPr>
        <w:widowControl w:val="0"/>
        <w:suppressAutoHyphens/>
        <w:spacing w:after="0" w:line="240" w:lineRule="auto"/>
        <w:ind w:leftChars="-1" w:hangingChars="1" w:hanging="2"/>
        <w:contextualSpacing/>
        <w:jc w:val="right"/>
        <w:textDirection w:val="btLr"/>
        <w:textAlignment w:val="top"/>
        <w:rPr>
          <w:rFonts w:ascii="Calibri" w:eastAsia="Arial Narrow" w:hAnsi="Calibri" w:cs="Calibri"/>
          <w:kern w:val="0"/>
          <w:position w:val="-1"/>
          <w:sz w:val="22"/>
          <w:szCs w:val="22"/>
          <w:lang w:eastAsia="es-ES"/>
          <w14:ligatures w14:val="none"/>
        </w:rPr>
      </w:pPr>
      <w:r w:rsidRPr="00271EB6">
        <w:rPr>
          <w:rFonts w:ascii="Calibri" w:eastAsia="Arial Narrow" w:hAnsi="Calibri" w:cs="Calibri"/>
          <w:kern w:val="0"/>
          <w:position w:val="-1"/>
          <w:sz w:val="22"/>
          <w:szCs w:val="22"/>
          <w:lang w:eastAsia="es-ES"/>
          <w14:ligatures w14:val="none"/>
        </w:rPr>
        <w:t xml:space="preserve">En </w:t>
      </w:r>
      <w:r w:rsidRPr="00271EB6">
        <w:rPr>
          <w:rFonts w:ascii="Calibri" w:eastAsia="Times New Roman" w:hAnsi="Calibri" w:cs="Calibri"/>
          <w:kern w:val="0"/>
          <w:position w:val="-1"/>
          <w:sz w:val="22"/>
          <w:szCs w:val="22"/>
          <w:lang w:eastAsia="es-ES"/>
          <w14:ligatures w14:val="none"/>
        </w:rPr>
        <w:t>Madrid, a  de de 2025</w:t>
      </w:r>
    </w:p>
    <w:p w14:paraId="278A1AB7" w14:textId="77777777" w:rsidR="00CF1838" w:rsidRPr="00271EB6" w:rsidRDefault="00CF1838" w:rsidP="00981AD9">
      <w:pPr>
        <w:widowControl w:val="0"/>
        <w:suppressAutoHyphens/>
        <w:spacing w:after="0" w:line="240" w:lineRule="auto"/>
        <w:ind w:leftChars="-1" w:left="-2"/>
        <w:contextualSpacing/>
        <w:jc w:val="both"/>
        <w:textDirection w:val="btLr"/>
        <w:textAlignment w:val="top"/>
        <w:rPr>
          <w:rFonts w:ascii="Calibri" w:eastAsia="Calibri" w:hAnsi="Calibri" w:cs="Calibri"/>
          <w:kern w:val="0"/>
          <w:position w:val="-1"/>
          <w:sz w:val="22"/>
          <w:szCs w:val="22"/>
          <w:lang w:eastAsia="es-ES"/>
          <w14:ligatures w14:val="none"/>
        </w:rPr>
      </w:pPr>
    </w:p>
    <w:p w14:paraId="782FB312" w14:textId="77777777" w:rsidR="00CF1838" w:rsidRPr="00271EB6" w:rsidRDefault="00CF1838" w:rsidP="00981AD9">
      <w:pPr>
        <w:widowControl w:val="0"/>
        <w:suppressAutoHyphens/>
        <w:spacing w:after="0" w:line="240" w:lineRule="auto"/>
        <w:ind w:leftChars="-1" w:left="-2"/>
        <w:contextualSpacing/>
        <w:jc w:val="both"/>
        <w:textDirection w:val="btLr"/>
        <w:textAlignment w:val="top"/>
        <w:rPr>
          <w:rFonts w:ascii="Calibri" w:eastAsia="Calibri" w:hAnsi="Calibri" w:cs="Calibri"/>
          <w:kern w:val="0"/>
          <w:position w:val="-1"/>
          <w:sz w:val="22"/>
          <w:szCs w:val="22"/>
          <w:lang w:eastAsia="es-ES"/>
          <w14:ligatures w14:val="none"/>
        </w:rPr>
      </w:pPr>
    </w:p>
    <w:p w14:paraId="6991EA90" w14:textId="4BBBFB67" w:rsidR="00CF1838" w:rsidRPr="00271EB6" w:rsidRDefault="00CF1838" w:rsidP="00981AD9">
      <w:pPr>
        <w:widowControl w:val="0"/>
        <w:jc w:val="both"/>
        <w:rPr>
          <w:rFonts w:ascii="Calibri" w:eastAsia="Times New Roman" w:hAnsi="Calibri" w:cs="Calibri"/>
          <w:kern w:val="0"/>
          <w:sz w:val="22"/>
          <w:szCs w:val="22"/>
          <w:lang w:eastAsia="es-ES"/>
          <w14:ligatures w14:val="none"/>
        </w:rPr>
      </w:pPr>
      <w:r w:rsidRPr="00271EB6">
        <w:rPr>
          <w:rFonts w:ascii="Calibri" w:eastAsia="Calibri" w:hAnsi="Calibri" w:cs="Calibri"/>
          <w:b/>
          <w:kern w:val="0"/>
          <w:position w:val="-1"/>
          <w:sz w:val="22"/>
          <w:szCs w:val="22"/>
          <w:lang w:eastAsia="es-ES"/>
          <w14:ligatures w14:val="none"/>
        </w:rPr>
        <w:t>DE UNA PARTE</w:t>
      </w:r>
      <w:r w:rsidRPr="00271EB6">
        <w:rPr>
          <w:rFonts w:ascii="Calibri" w:eastAsia="Calibri" w:hAnsi="Calibri" w:cs="Calibri"/>
          <w:kern w:val="0"/>
          <w:position w:val="-1"/>
          <w:sz w:val="22"/>
          <w:szCs w:val="22"/>
          <w:lang w:eastAsia="es-ES"/>
          <w14:ligatures w14:val="none"/>
        </w:rPr>
        <w:t xml:space="preserve">, </w:t>
      </w:r>
      <w:r w:rsidRPr="00271EB6">
        <w:rPr>
          <w:rFonts w:ascii="Calibri" w:eastAsia="Times New Roman" w:hAnsi="Calibri" w:cs="Calibri"/>
          <w:b/>
          <w:kern w:val="0"/>
          <w:sz w:val="22"/>
          <w:szCs w:val="22"/>
          <w:lang w:eastAsia="es-ES"/>
          <w14:ligatures w14:val="none"/>
        </w:rPr>
        <w:t>D. Alberto Montero Manso</w:t>
      </w:r>
      <w:r w:rsidRPr="00271EB6">
        <w:rPr>
          <w:rFonts w:ascii="Calibri" w:eastAsia="Times New Roman" w:hAnsi="Calibri" w:cs="Calibri"/>
          <w:kern w:val="0"/>
          <w:sz w:val="22"/>
          <w:szCs w:val="22"/>
          <w:lang w:eastAsia="es-ES"/>
          <w14:ligatures w14:val="none"/>
        </w:rPr>
        <w:t xml:space="preserve">, con DNI 50.843.234-D y </w:t>
      </w:r>
      <w:r w:rsidRPr="00271EB6">
        <w:rPr>
          <w:rFonts w:ascii="Calibri" w:eastAsia="Times New Roman" w:hAnsi="Calibri" w:cs="Calibri"/>
          <w:b/>
          <w:bCs/>
          <w:kern w:val="0"/>
          <w:sz w:val="22"/>
          <w:szCs w:val="22"/>
          <w:lang w:eastAsia="es-ES"/>
          <w14:ligatures w14:val="none"/>
        </w:rPr>
        <w:t>Dña. Ana María Posada Pérez</w:t>
      </w:r>
      <w:r w:rsidRPr="00271EB6">
        <w:rPr>
          <w:rFonts w:ascii="Calibri" w:eastAsia="Times New Roman" w:hAnsi="Calibri" w:cs="Calibri"/>
          <w:kern w:val="0"/>
          <w:sz w:val="22"/>
          <w:szCs w:val="22"/>
          <w:lang w:eastAsia="es-ES"/>
          <w14:ligatures w14:val="none"/>
        </w:rPr>
        <w:t xml:space="preserve">, con DNI 09.363.325-W, en su calidad de Apoderados mancomunados de la </w:t>
      </w:r>
      <w:r w:rsidRPr="00271EB6">
        <w:rPr>
          <w:rFonts w:ascii="Calibri" w:eastAsia="Times New Roman" w:hAnsi="Calibri" w:cs="Calibri"/>
          <w:b/>
          <w:bCs/>
          <w:kern w:val="0"/>
          <w:sz w:val="22"/>
          <w:szCs w:val="22"/>
          <w:lang w:eastAsia="es-ES"/>
          <w14:ligatures w14:val="none"/>
        </w:rPr>
        <w:t>Fundación Instituto de Investigación Sanitaria Fundación Jiménez Díaz</w:t>
      </w:r>
      <w:r w:rsidRPr="00271EB6">
        <w:rPr>
          <w:rFonts w:ascii="Calibri" w:eastAsia="Times New Roman" w:hAnsi="Calibri" w:cs="Calibri"/>
          <w:kern w:val="0"/>
          <w:sz w:val="22"/>
          <w:szCs w:val="22"/>
          <w:lang w:eastAsia="es-ES"/>
          <w14:ligatures w14:val="none"/>
        </w:rPr>
        <w:t xml:space="preserve"> (en adelante, “</w:t>
      </w:r>
      <w:r w:rsidRPr="00271EB6">
        <w:rPr>
          <w:rFonts w:ascii="Calibri" w:eastAsia="Times New Roman" w:hAnsi="Calibri" w:cs="Calibri"/>
          <w:b/>
          <w:bCs/>
          <w:kern w:val="0"/>
          <w:sz w:val="22"/>
          <w:szCs w:val="22"/>
          <w:lang w:eastAsia="es-ES"/>
          <w14:ligatures w14:val="none"/>
        </w:rPr>
        <w:t>FIIS-FJD</w:t>
      </w:r>
      <w:r w:rsidRPr="00271EB6">
        <w:rPr>
          <w:rFonts w:ascii="Calibri" w:eastAsia="Times New Roman" w:hAnsi="Calibri" w:cs="Calibri"/>
          <w:kern w:val="0"/>
          <w:sz w:val="22"/>
          <w:szCs w:val="22"/>
          <w:lang w:eastAsia="es-ES"/>
          <w14:ligatures w14:val="none"/>
        </w:rPr>
        <w:t>”), con domicilio social en Avenida Reyes Católicos, 2, 28040, Madrid, España y con CIF G-85874949, actuando en virtud de escritura pública con protocolo número 1176, del día 30 de abril de 2021, del notario Javier Merino Gutiérrez.</w:t>
      </w:r>
    </w:p>
    <w:p w14:paraId="664DDAE9" w14:textId="77B31506" w:rsidR="00CF1838" w:rsidRPr="00271EB6" w:rsidRDefault="00CF1838" w:rsidP="00981AD9">
      <w:pPr>
        <w:widowControl w:val="0"/>
        <w:suppressAutoHyphens/>
        <w:spacing w:after="0" w:line="240" w:lineRule="auto"/>
        <w:contextualSpacing/>
        <w:jc w:val="both"/>
        <w:textDirection w:val="btLr"/>
        <w:textAlignment w:val="top"/>
        <w:rPr>
          <w:rFonts w:ascii="Calibri" w:eastAsia="Calibri" w:hAnsi="Calibri" w:cs="Calibri"/>
          <w:kern w:val="0"/>
          <w:position w:val="-1"/>
          <w:sz w:val="22"/>
          <w:szCs w:val="22"/>
          <w:lang w:eastAsia="es-ES"/>
          <w14:ligatures w14:val="none"/>
        </w:rPr>
      </w:pPr>
    </w:p>
    <w:p w14:paraId="53D3F702" w14:textId="6E945707" w:rsidR="00CF1838" w:rsidRDefault="00CF1838">
      <w:pPr>
        <w:widowControl w:val="0"/>
        <w:suppressAutoHyphens/>
        <w:spacing w:after="0" w:line="240" w:lineRule="auto"/>
        <w:ind w:leftChars="-1" w:hangingChars="1" w:hanging="2"/>
        <w:contextualSpacing/>
        <w:jc w:val="both"/>
        <w:textDirection w:val="btLr"/>
        <w:textAlignment w:val="top"/>
        <w:rPr>
          <w:ins w:id="0" w:author="Cristina Blazquez Gomez" w:date="2025-03-17T12:13:00Z" w16du:dateUtc="2025-03-17T11:13:00Z"/>
          <w:rFonts w:ascii="Calibri" w:eastAsia="Arial Narrow" w:hAnsi="Calibri" w:cs="Calibri"/>
          <w:kern w:val="0"/>
          <w:position w:val="-1"/>
          <w:sz w:val="22"/>
          <w:szCs w:val="22"/>
          <w:lang w:eastAsia="es-ES"/>
          <w14:ligatures w14:val="none"/>
        </w:rPr>
      </w:pPr>
      <w:r w:rsidRPr="00271EB6">
        <w:rPr>
          <w:rFonts w:ascii="Calibri" w:eastAsia="Calibri" w:hAnsi="Calibri" w:cs="Calibri"/>
          <w:b/>
          <w:kern w:val="0"/>
          <w:position w:val="-1"/>
          <w:sz w:val="22"/>
          <w:szCs w:val="22"/>
          <w:lang w:eastAsia="es-ES"/>
          <w14:ligatures w14:val="none"/>
        </w:rPr>
        <w:t>Y DE OTRA PARTE</w:t>
      </w:r>
      <w:r w:rsidRPr="00271EB6">
        <w:rPr>
          <w:rFonts w:ascii="Calibri" w:eastAsia="Calibri" w:hAnsi="Calibri" w:cs="Calibri"/>
          <w:kern w:val="0"/>
          <w:position w:val="-1"/>
          <w:sz w:val="22"/>
          <w:szCs w:val="22"/>
          <w:lang w:eastAsia="es-ES"/>
          <w14:ligatures w14:val="none"/>
        </w:rPr>
        <w:t>,</w:t>
      </w:r>
      <w:r w:rsidRPr="00271EB6">
        <w:rPr>
          <w:rFonts w:ascii="Calibri" w:eastAsia="Times New Roman" w:hAnsi="Calibri" w:cs="Calibri"/>
          <w:kern w:val="0"/>
          <w:position w:val="-1"/>
          <w:sz w:val="22"/>
          <w:szCs w:val="22"/>
          <w:lang w:eastAsia="es-ES"/>
          <w14:ligatures w14:val="none"/>
        </w:rPr>
        <w:t xml:space="preserve"> </w:t>
      </w:r>
      <w:r w:rsidRPr="00271EB6">
        <w:rPr>
          <w:rFonts w:ascii="Calibri" w:eastAsia="Arial Narrow" w:hAnsi="Calibri" w:cs="Calibri"/>
          <w:kern w:val="0"/>
          <w:position w:val="-1"/>
          <w:sz w:val="22"/>
          <w:szCs w:val="22"/>
          <w:lang w:eastAsia="es-ES"/>
          <w14:ligatures w14:val="none"/>
        </w:rPr>
        <w:t>D</w:t>
      </w:r>
      <w:r w:rsidR="000178EE" w:rsidRPr="00271EB6">
        <w:rPr>
          <w:rFonts w:ascii="Calibri" w:eastAsia="Arial Narrow" w:hAnsi="Calibri" w:cs="Calibri"/>
          <w:kern w:val="0"/>
          <w:position w:val="-1"/>
          <w:sz w:val="22"/>
          <w:szCs w:val="22"/>
          <w:lang w:eastAsia="es-ES"/>
          <w14:ligatures w14:val="none"/>
        </w:rPr>
        <w:t>ña</w:t>
      </w:r>
      <w:r w:rsidR="00C55D39">
        <w:rPr>
          <w:rFonts w:ascii="Calibri" w:eastAsia="Arial Narrow" w:hAnsi="Calibri" w:cs="Calibri"/>
          <w:kern w:val="0"/>
          <w:position w:val="-1"/>
          <w:sz w:val="22"/>
          <w:szCs w:val="22"/>
          <w:lang w:eastAsia="es-ES"/>
          <w14:ligatures w14:val="none"/>
        </w:rPr>
        <w:t>.</w:t>
      </w:r>
      <w:r w:rsidRPr="00271EB6">
        <w:rPr>
          <w:rFonts w:ascii="Calibri" w:eastAsia="Arial Narrow" w:hAnsi="Calibri" w:cs="Calibri"/>
          <w:kern w:val="0"/>
          <w:position w:val="-1"/>
          <w:sz w:val="22"/>
          <w:szCs w:val="22"/>
          <w:lang w:eastAsia="es-ES"/>
          <w14:ligatures w14:val="none"/>
        </w:rPr>
        <w:t xml:space="preserve"> </w:t>
      </w:r>
      <w:ins w:id="1" w:author="Cristina Blazquez Gomez" w:date="2025-03-17T12:16:00Z" w16du:dateUtc="2025-03-17T11:16:00Z">
        <w:r w:rsidR="002864CF" w:rsidRPr="000B3F4D">
          <w:rPr>
            <w:rFonts w:ascii="Calibri" w:hAnsi="Calibri" w:cs="Calibri"/>
          </w:rPr>
          <w:t xml:space="preserve">. </w:t>
        </w:r>
      </w:ins>
      <w:bookmarkStart w:id="2" w:name="_Hlk199249744"/>
      <w:r w:rsidR="004B2181" w:rsidRPr="004B2181">
        <w:rPr>
          <w:rFonts w:ascii="Calibri" w:hAnsi="Calibri" w:cs="Calibri"/>
        </w:rPr>
        <w:t>xxxxxxx</w:t>
      </w:r>
      <w:bookmarkEnd w:id="2"/>
      <w:ins w:id="3" w:author="Cristina Blazquez Gomez" w:date="2025-03-17T12:19:00Z" w16du:dateUtc="2025-03-17T11:19:00Z">
        <w:r w:rsidR="002864CF">
          <w:rPr>
            <w:rFonts w:ascii="Calibri" w:hAnsi="Calibri" w:cs="Calibri"/>
          </w:rPr>
          <w:t xml:space="preserve"> </w:t>
        </w:r>
      </w:ins>
      <w:r w:rsidRPr="00271EB6">
        <w:rPr>
          <w:rFonts w:ascii="Calibri" w:eastAsia="Arial" w:hAnsi="Calibri" w:cs="Calibri"/>
          <w:kern w:val="0"/>
          <w:position w:val="-1"/>
          <w:sz w:val="22"/>
          <w:szCs w:val="22"/>
          <w:lang w:eastAsia="es-ES"/>
          <w14:ligatures w14:val="none"/>
        </w:rPr>
        <w:t>mayor de edad</w:t>
      </w:r>
      <w:r w:rsidR="00C55D39">
        <w:rPr>
          <w:rFonts w:ascii="Calibri" w:eastAsia="Arial" w:hAnsi="Calibri" w:cs="Calibri"/>
          <w:kern w:val="0"/>
          <w:position w:val="-1"/>
          <w:sz w:val="22"/>
          <w:szCs w:val="22"/>
          <w:lang w:eastAsia="es-ES"/>
          <w14:ligatures w14:val="none"/>
        </w:rPr>
        <w:t xml:space="preserve"> </w:t>
      </w:r>
      <w:r w:rsidRPr="00271EB6">
        <w:rPr>
          <w:rFonts w:ascii="Calibri" w:eastAsia="Arial" w:hAnsi="Calibri" w:cs="Calibri"/>
          <w:kern w:val="0"/>
          <w:position w:val="-1"/>
          <w:sz w:val="22"/>
          <w:szCs w:val="22"/>
          <w:lang w:eastAsia="es-ES"/>
          <w14:ligatures w14:val="none"/>
        </w:rPr>
        <w:t xml:space="preserve">con NIF </w:t>
      </w:r>
      <w:r w:rsidR="004B2181" w:rsidRPr="004B2181">
        <w:rPr>
          <w:rFonts w:ascii="Calibri" w:hAnsi="Calibri" w:cs="Calibri"/>
        </w:rPr>
        <w:t>xxxxxxx</w:t>
      </w:r>
      <w:r w:rsidR="004B2181" w:rsidRPr="00271EB6" w:rsidDel="002864CF">
        <w:rPr>
          <w:rFonts w:ascii="Calibri" w:hAnsi="Calibri" w:cs="Calibri"/>
          <w:sz w:val="22"/>
          <w:szCs w:val="22"/>
        </w:rPr>
        <w:t xml:space="preserve"> </w:t>
      </w:r>
      <w:del w:id="4" w:author="Cristina Blazquez Gomez" w:date="2025-03-17T12:16:00Z" w16du:dateUtc="2025-03-17T11:16:00Z">
        <w:r w:rsidRPr="00271EB6" w:rsidDel="002864CF">
          <w:rPr>
            <w:rFonts w:ascii="Calibri" w:eastAsia="Times New Roman" w:hAnsi="Calibri" w:cs="Calibri"/>
            <w:kern w:val="0"/>
            <w:position w:val="-1"/>
            <w:sz w:val="22"/>
            <w:szCs w:val="22"/>
            <w:lang w:eastAsia="es-ES"/>
            <w14:ligatures w14:val="none"/>
          </w:rPr>
          <w:delText xml:space="preserve"> </w:delText>
        </w:r>
      </w:del>
      <w:r w:rsidRPr="00271EB6">
        <w:rPr>
          <w:rFonts w:ascii="Calibri" w:eastAsia="Arial" w:hAnsi="Calibri" w:cs="Calibri"/>
          <w:kern w:val="0"/>
          <w:position w:val="-1"/>
          <w:sz w:val="22"/>
          <w:szCs w:val="22"/>
          <w:lang w:eastAsia="es-ES"/>
          <w14:ligatures w14:val="none"/>
        </w:rPr>
        <w:t xml:space="preserve">actuando en nombre y </w:t>
      </w:r>
      <w:r w:rsidRPr="002864CF">
        <w:rPr>
          <w:rFonts w:ascii="Calibri" w:eastAsia="Arial" w:hAnsi="Calibri" w:cs="Calibri"/>
          <w:kern w:val="0"/>
          <w:position w:val="-1"/>
          <w:sz w:val="22"/>
          <w:szCs w:val="22"/>
          <w:lang w:eastAsia="es-ES"/>
          <w14:ligatures w14:val="none"/>
        </w:rPr>
        <w:t xml:space="preserve">representación </w:t>
      </w:r>
      <w:r w:rsidR="004B2181" w:rsidRPr="004B2181">
        <w:rPr>
          <w:rFonts w:ascii="Calibri" w:hAnsi="Calibri" w:cs="Calibri"/>
        </w:rPr>
        <w:t>xxxxxxx</w:t>
      </w:r>
      <w:r w:rsidRPr="00271EB6">
        <w:rPr>
          <w:rFonts w:ascii="Calibri" w:eastAsia="Times New Roman" w:hAnsi="Calibri" w:cs="Calibri"/>
          <w:kern w:val="0"/>
          <w:position w:val="-1"/>
          <w:sz w:val="22"/>
          <w:szCs w:val="22"/>
          <w:lang w:eastAsia="es-ES"/>
          <w14:ligatures w14:val="none"/>
        </w:rPr>
        <w:t xml:space="preserve">, </w:t>
      </w:r>
      <w:r w:rsidRPr="00271EB6">
        <w:rPr>
          <w:rFonts w:ascii="Calibri" w:eastAsia="Arial" w:hAnsi="Calibri" w:cs="Calibri"/>
          <w:kern w:val="0"/>
          <w:position w:val="-1"/>
          <w:sz w:val="22"/>
          <w:szCs w:val="22"/>
          <w:lang w:eastAsia="es-ES"/>
          <w14:ligatures w14:val="none"/>
        </w:rPr>
        <w:t>con</w:t>
      </w:r>
      <w:r w:rsidR="003C7AC6" w:rsidRPr="00271EB6">
        <w:rPr>
          <w:rFonts w:ascii="Calibri" w:eastAsia="Arial" w:hAnsi="Calibri" w:cs="Calibri"/>
          <w:kern w:val="0"/>
          <w:position w:val="-1"/>
          <w:sz w:val="22"/>
          <w:szCs w:val="22"/>
          <w:lang w:eastAsia="es-ES"/>
          <w14:ligatures w14:val="none"/>
        </w:rPr>
        <w:t xml:space="preserve"> CIF</w:t>
      </w:r>
      <w:r w:rsidRPr="00271EB6">
        <w:rPr>
          <w:rFonts w:ascii="Calibri" w:eastAsia="Arial" w:hAnsi="Calibri" w:cs="Calibri"/>
          <w:kern w:val="0"/>
          <w:position w:val="-1"/>
          <w:sz w:val="22"/>
          <w:szCs w:val="22"/>
          <w:lang w:eastAsia="es-ES"/>
          <w14:ligatures w14:val="none"/>
        </w:rPr>
        <w:t xml:space="preserve"> </w:t>
      </w:r>
      <w:r w:rsidR="004B2181" w:rsidRPr="004B2181">
        <w:rPr>
          <w:rFonts w:ascii="Calibri" w:hAnsi="Calibri" w:cs="Calibri"/>
        </w:rPr>
        <w:t>xxxxxxx</w:t>
      </w:r>
      <w:r w:rsidRPr="00271EB6">
        <w:rPr>
          <w:rFonts w:ascii="Calibri" w:eastAsia="Arial" w:hAnsi="Calibri" w:cs="Calibri"/>
          <w:kern w:val="0"/>
          <w:position w:val="-1"/>
          <w:sz w:val="22"/>
          <w:szCs w:val="22"/>
          <w:lang w:eastAsia="es-ES"/>
          <w14:ligatures w14:val="none"/>
        </w:rPr>
        <w:t xml:space="preserve">, y domicilio social </w:t>
      </w:r>
      <w:r w:rsidR="004B2181" w:rsidRPr="004B2181">
        <w:rPr>
          <w:rFonts w:ascii="Calibri" w:hAnsi="Calibri" w:cs="Calibri"/>
        </w:rPr>
        <w:t>xxxxxxx</w:t>
      </w:r>
      <w:r w:rsidR="004B2181" w:rsidRPr="00C55D39">
        <w:rPr>
          <w:rFonts w:ascii="Calibri" w:eastAsia="Arial Narrow" w:hAnsi="Calibri" w:cs="Calibri"/>
          <w:kern w:val="0"/>
          <w:position w:val="-1"/>
          <w:sz w:val="22"/>
          <w:szCs w:val="22"/>
          <w:lang w:eastAsia="es-ES"/>
          <w14:ligatures w14:val="none"/>
        </w:rPr>
        <w:t xml:space="preserve"> </w:t>
      </w:r>
      <w:r w:rsidRPr="00C55D39">
        <w:rPr>
          <w:rFonts w:ascii="Calibri" w:eastAsia="Arial Narrow" w:hAnsi="Calibri" w:cs="Calibri"/>
          <w:kern w:val="0"/>
          <w:position w:val="-1"/>
          <w:sz w:val="22"/>
          <w:szCs w:val="22"/>
          <w:lang w:eastAsia="es-ES"/>
          <w14:ligatures w14:val="none"/>
        </w:rPr>
        <w:t>(</w:t>
      </w:r>
      <w:r w:rsidRPr="00271EB6">
        <w:rPr>
          <w:rFonts w:ascii="Calibri" w:eastAsia="Arial Narrow" w:hAnsi="Calibri" w:cs="Calibri"/>
          <w:kern w:val="0"/>
          <w:position w:val="-1"/>
          <w:sz w:val="22"/>
          <w:szCs w:val="22"/>
          <w:lang w:eastAsia="es-ES"/>
          <w14:ligatures w14:val="none"/>
        </w:rPr>
        <w:t>en adelante, la “</w:t>
      </w:r>
      <w:r w:rsidR="004B2181" w:rsidRPr="004B2181">
        <w:rPr>
          <w:rFonts w:ascii="Calibri" w:hAnsi="Calibri" w:cs="Calibri"/>
        </w:rPr>
        <w:t>xxxxxxx</w:t>
      </w:r>
      <w:r w:rsidRPr="00271EB6">
        <w:rPr>
          <w:rFonts w:ascii="Calibri" w:eastAsia="Arial Narrow" w:hAnsi="Calibri" w:cs="Calibri"/>
          <w:kern w:val="0"/>
          <w:position w:val="-1"/>
          <w:sz w:val="22"/>
          <w:szCs w:val="22"/>
          <w:lang w:eastAsia="es-ES"/>
          <w14:ligatures w14:val="none"/>
        </w:rPr>
        <w:t>”).</w:t>
      </w:r>
      <w:r w:rsidR="002864CF">
        <w:rPr>
          <w:rFonts w:ascii="Calibri" w:eastAsia="Arial Narrow" w:hAnsi="Calibri" w:cs="Calibri"/>
          <w:kern w:val="0"/>
          <w:position w:val="-1"/>
          <w:sz w:val="22"/>
          <w:szCs w:val="22"/>
          <w:lang w:eastAsia="es-ES"/>
          <w14:ligatures w14:val="none"/>
        </w:rPr>
        <w:t xml:space="preserve"> </w:t>
      </w:r>
      <w:r w:rsidR="002864CF" w:rsidRPr="000B3F4D">
        <w:rPr>
          <w:rFonts w:ascii="Calibri" w:hAnsi="Calibri" w:cs="Calibri"/>
        </w:rPr>
        <w:t xml:space="preserve">conforme a los </w:t>
      </w:r>
      <w:r w:rsidR="002864CF">
        <w:rPr>
          <w:rFonts w:ascii="Calibri" w:hAnsi="Calibri" w:cs="Calibri"/>
        </w:rPr>
        <w:t xml:space="preserve">poderes expedidos en Madrid, con fecha </w:t>
      </w:r>
      <w:r w:rsidR="004B2181" w:rsidRPr="004B2181">
        <w:rPr>
          <w:rFonts w:ascii="Calibri" w:hAnsi="Calibri" w:cs="Calibri"/>
        </w:rPr>
        <w:t>xxxxxxx</w:t>
      </w:r>
      <w:r w:rsidR="002864CF" w:rsidRPr="000B3F4D">
        <w:rPr>
          <w:rFonts w:ascii="Calibri" w:hAnsi="Calibri" w:cs="Calibri"/>
        </w:rPr>
        <w:t xml:space="preserve">, ante </w:t>
      </w:r>
      <w:r w:rsidR="002864CF">
        <w:rPr>
          <w:rFonts w:ascii="Calibri" w:hAnsi="Calibri" w:cs="Calibri"/>
        </w:rPr>
        <w:t xml:space="preserve">el notario </w:t>
      </w:r>
      <w:r w:rsidR="004B2181" w:rsidRPr="004B2181">
        <w:rPr>
          <w:rFonts w:ascii="Calibri" w:hAnsi="Calibri" w:cs="Calibri"/>
        </w:rPr>
        <w:t>xxxxxxx</w:t>
      </w:r>
    </w:p>
    <w:p w14:paraId="3557EE4A" w14:textId="77777777" w:rsidR="002864CF" w:rsidRDefault="002864CF">
      <w:pPr>
        <w:widowControl w:val="0"/>
        <w:suppressAutoHyphens/>
        <w:spacing w:after="0" w:line="240" w:lineRule="auto"/>
        <w:ind w:leftChars="-1" w:hangingChars="1" w:hanging="2"/>
        <w:contextualSpacing/>
        <w:jc w:val="both"/>
        <w:textDirection w:val="btLr"/>
        <w:textAlignment w:val="top"/>
        <w:rPr>
          <w:ins w:id="5" w:author="Cristina Blazquez Gomez" w:date="2025-03-17T12:13:00Z" w16du:dateUtc="2025-03-17T11:13:00Z"/>
          <w:rFonts w:ascii="Calibri" w:eastAsia="Arial Narrow" w:hAnsi="Calibri" w:cs="Calibri"/>
          <w:kern w:val="0"/>
          <w:position w:val="-1"/>
          <w:sz w:val="22"/>
          <w:szCs w:val="22"/>
          <w:lang w:eastAsia="es-ES"/>
          <w14:ligatures w14:val="none"/>
        </w:rPr>
      </w:pPr>
    </w:p>
    <w:p w14:paraId="759CA1BF" w14:textId="77777777" w:rsidR="002864CF" w:rsidRPr="002864CF" w:rsidRDefault="002864CF" w:rsidP="002864CF">
      <w:pPr>
        <w:spacing w:after="0" w:line="240" w:lineRule="auto"/>
        <w:jc w:val="both"/>
        <w:rPr>
          <w:ins w:id="6" w:author="Cristina Blazquez Gomez" w:date="2025-03-17T12:13:00Z" w16du:dateUtc="2025-03-17T11:13:00Z"/>
          <w:rFonts w:ascii="Times New Roman" w:hAnsi="Times New Roman" w:cs="Times New Roman"/>
          <w:rPrChange w:id="7" w:author="Cristina Blazquez Gomez" w:date="2025-03-17T12:13:00Z" w16du:dateUtc="2025-03-17T11:13:00Z">
            <w:rPr>
              <w:ins w:id="8" w:author="Cristina Blazquez Gomez" w:date="2025-03-17T12:13:00Z" w16du:dateUtc="2025-03-17T11:13:00Z"/>
              <w:rFonts w:ascii="Times New Roman" w:hAnsi="Times New Roman" w:cs="Times New Roman"/>
              <w:lang w:val="en-US"/>
            </w:rPr>
          </w:rPrChange>
        </w:rPr>
      </w:pPr>
    </w:p>
    <w:p w14:paraId="175AFE7D" w14:textId="77777777" w:rsidR="002864CF" w:rsidRPr="002864CF" w:rsidRDefault="002864CF">
      <w:pPr>
        <w:widowControl w:val="0"/>
        <w:suppressAutoHyphens/>
        <w:spacing w:after="0" w:line="240" w:lineRule="auto"/>
        <w:contextualSpacing/>
        <w:jc w:val="both"/>
        <w:textDirection w:val="btLr"/>
        <w:textAlignment w:val="top"/>
        <w:rPr>
          <w:rFonts w:ascii="Calibri" w:eastAsia="Arial Narrow" w:hAnsi="Calibri" w:cs="Calibri"/>
          <w:kern w:val="0"/>
          <w:position w:val="-1"/>
          <w:sz w:val="22"/>
          <w:szCs w:val="22"/>
          <w:lang w:eastAsia="es-ES"/>
          <w14:ligatures w14:val="none"/>
        </w:rPr>
        <w:pPrChange w:id="9" w:author="Cristina Blazquez Gomez" w:date="2025-03-17T12:18:00Z" w16du:dateUtc="2025-03-17T11:18:00Z">
          <w:pPr>
            <w:widowControl w:val="0"/>
            <w:suppressAutoHyphens/>
            <w:spacing w:after="0" w:line="240" w:lineRule="auto"/>
            <w:ind w:leftChars="-1" w:hangingChars="1" w:hanging="2"/>
            <w:contextualSpacing/>
            <w:jc w:val="both"/>
            <w:textDirection w:val="btLr"/>
            <w:textAlignment w:val="top"/>
          </w:pPr>
        </w:pPrChange>
      </w:pPr>
    </w:p>
    <w:p w14:paraId="7D5DD7B6" w14:textId="77777777" w:rsidR="00C55D39" w:rsidRPr="002864CF" w:rsidRDefault="00C55D39">
      <w:pPr>
        <w:widowControl w:val="0"/>
        <w:suppressAutoHyphens/>
        <w:spacing w:after="0" w:line="240" w:lineRule="auto"/>
        <w:ind w:leftChars="-1" w:hangingChars="1" w:hanging="2"/>
        <w:contextualSpacing/>
        <w:jc w:val="both"/>
        <w:textDirection w:val="btLr"/>
        <w:textAlignment w:val="top"/>
        <w:rPr>
          <w:rFonts w:ascii="Calibri" w:eastAsia="Arial Narrow" w:hAnsi="Calibri" w:cs="Calibri"/>
          <w:kern w:val="0"/>
          <w:position w:val="-1"/>
          <w:sz w:val="22"/>
          <w:szCs w:val="22"/>
          <w:lang w:eastAsia="es-ES"/>
          <w14:ligatures w14:val="none"/>
        </w:rPr>
      </w:pPr>
    </w:p>
    <w:p w14:paraId="79AAA4A6" w14:textId="673DCC53" w:rsidR="00C55D39" w:rsidRPr="00271EB6" w:rsidRDefault="00C55D39" w:rsidP="00981AD9">
      <w:pPr>
        <w:widowControl w:val="0"/>
        <w:suppressAutoHyphens/>
        <w:spacing w:after="0" w:line="240" w:lineRule="auto"/>
        <w:ind w:leftChars="-1" w:hangingChars="1" w:hanging="2"/>
        <w:contextualSpacing/>
        <w:jc w:val="both"/>
        <w:textDirection w:val="btLr"/>
        <w:textAlignment w:val="top"/>
        <w:rPr>
          <w:rFonts w:ascii="Calibri" w:eastAsia="Arial Narrow" w:hAnsi="Calibri" w:cs="Calibri"/>
          <w:b/>
          <w:bCs/>
          <w:kern w:val="0"/>
          <w:position w:val="-1"/>
          <w:sz w:val="22"/>
          <w:szCs w:val="22"/>
          <w:lang w:eastAsia="es-ES"/>
          <w14:ligatures w14:val="none"/>
        </w:rPr>
      </w:pPr>
      <w:r>
        <w:rPr>
          <w:rFonts w:ascii="Calibri" w:eastAsia="Arial Narrow" w:hAnsi="Calibri" w:cs="Calibri"/>
          <w:kern w:val="0"/>
          <w:position w:val="-1"/>
          <w:sz w:val="22"/>
          <w:szCs w:val="22"/>
          <w:lang w:eastAsia="es-ES"/>
          <w14:ligatures w14:val="none"/>
        </w:rPr>
        <w:t xml:space="preserve">En adelante </w:t>
      </w:r>
      <w:r w:rsidR="004B2181" w:rsidRPr="004B2181">
        <w:rPr>
          <w:rFonts w:ascii="Calibri" w:hAnsi="Calibri" w:cs="Calibri"/>
        </w:rPr>
        <w:t>xxxxxxx</w:t>
      </w:r>
      <w:r w:rsidR="004B2181">
        <w:rPr>
          <w:rFonts w:ascii="Calibri" w:eastAsia="Arial Narrow" w:hAnsi="Calibri" w:cs="Calibri"/>
          <w:kern w:val="0"/>
          <w:position w:val="-1"/>
          <w:sz w:val="22"/>
          <w:szCs w:val="22"/>
          <w:lang w:eastAsia="es-ES"/>
          <w14:ligatures w14:val="none"/>
        </w:rPr>
        <w:t xml:space="preserve"> </w:t>
      </w:r>
      <w:r>
        <w:rPr>
          <w:rFonts w:ascii="Calibri" w:eastAsia="Arial Narrow" w:hAnsi="Calibri" w:cs="Calibri"/>
          <w:kern w:val="0"/>
          <w:position w:val="-1"/>
          <w:sz w:val="22"/>
          <w:szCs w:val="22"/>
          <w:lang w:eastAsia="es-ES"/>
          <w14:ligatures w14:val="none"/>
        </w:rPr>
        <w:t>y la FIIS-FJD serán denominadas de forma conjunta como las “</w:t>
      </w:r>
      <w:r w:rsidRPr="00981AD9">
        <w:rPr>
          <w:rFonts w:ascii="Calibri" w:eastAsia="Arial Narrow" w:hAnsi="Calibri" w:cs="Calibri"/>
          <w:b/>
          <w:bCs/>
          <w:kern w:val="0"/>
          <w:position w:val="-1"/>
          <w:sz w:val="22"/>
          <w:szCs w:val="22"/>
          <w:lang w:eastAsia="es-ES"/>
          <w14:ligatures w14:val="none"/>
        </w:rPr>
        <w:t>Partes</w:t>
      </w:r>
      <w:r>
        <w:rPr>
          <w:rFonts w:ascii="Calibri" w:eastAsia="Arial Narrow" w:hAnsi="Calibri" w:cs="Calibri"/>
          <w:kern w:val="0"/>
          <w:position w:val="-1"/>
          <w:sz w:val="22"/>
          <w:szCs w:val="22"/>
          <w:lang w:eastAsia="es-ES"/>
          <w14:ligatures w14:val="none"/>
        </w:rPr>
        <w:t>”.</w:t>
      </w:r>
    </w:p>
    <w:p w14:paraId="05B7E3D1" w14:textId="77777777" w:rsidR="00CF1838" w:rsidRPr="00271EB6" w:rsidRDefault="00CF1838" w:rsidP="00981AD9">
      <w:pPr>
        <w:widowControl w:val="0"/>
        <w:suppressAutoHyphens/>
        <w:spacing w:after="0" w:line="240" w:lineRule="auto"/>
        <w:ind w:leftChars="-1" w:left="-2"/>
        <w:contextualSpacing/>
        <w:jc w:val="both"/>
        <w:textDirection w:val="btLr"/>
        <w:textAlignment w:val="top"/>
        <w:rPr>
          <w:rFonts w:ascii="Calibri" w:eastAsia="Calibri" w:hAnsi="Calibri" w:cs="Calibri"/>
          <w:kern w:val="0"/>
          <w:position w:val="-1"/>
          <w:sz w:val="22"/>
          <w:szCs w:val="22"/>
          <w:lang w:eastAsia="es-ES"/>
          <w14:ligatures w14:val="none"/>
        </w:rPr>
      </w:pPr>
    </w:p>
    <w:p w14:paraId="7AAB8577" w14:textId="77777777" w:rsidR="00CF1838" w:rsidRPr="00271EB6" w:rsidRDefault="00CF1838" w:rsidP="00981AD9">
      <w:pPr>
        <w:widowControl w:val="0"/>
        <w:suppressAutoHyphens/>
        <w:spacing w:after="0" w:line="240" w:lineRule="auto"/>
        <w:ind w:leftChars="-1" w:left="-2"/>
        <w:contextualSpacing/>
        <w:jc w:val="center"/>
        <w:textDirection w:val="btLr"/>
        <w:textAlignment w:val="top"/>
        <w:rPr>
          <w:rFonts w:ascii="Calibri" w:eastAsia="Calibri" w:hAnsi="Calibri" w:cs="Calibri"/>
          <w:kern w:val="0"/>
          <w:position w:val="-1"/>
          <w:sz w:val="22"/>
          <w:szCs w:val="22"/>
          <w:lang w:eastAsia="es-ES"/>
          <w14:ligatures w14:val="none"/>
        </w:rPr>
      </w:pPr>
      <w:r w:rsidRPr="00271EB6">
        <w:rPr>
          <w:rFonts w:ascii="Calibri" w:eastAsia="Calibri" w:hAnsi="Calibri" w:cs="Calibri"/>
          <w:b/>
          <w:kern w:val="0"/>
          <w:position w:val="-1"/>
          <w:sz w:val="22"/>
          <w:szCs w:val="22"/>
          <w:lang w:eastAsia="es-ES"/>
          <w14:ligatures w14:val="none"/>
        </w:rPr>
        <w:t>EXPONEN</w:t>
      </w:r>
    </w:p>
    <w:p w14:paraId="212C1D72" w14:textId="77777777" w:rsidR="00CF1838" w:rsidRPr="00271EB6" w:rsidRDefault="00CF1838" w:rsidP="00981AD9">
      <w:pPr>
        <w:widowControl w:val="0"/>
        <w:suppressAutoHyphens/>
        <w:spacing w:after="0" w:line="240" w:lineRule="auto"/>
        <w:ind w:leftChars="-1" w:left="-2"/>
        <w:contextualSpacing/>
        <w:jc w:val="both"/>
        <w:textDirection w:val="btLr"/>
        <w:textAlignment w:val="top"/>
        <w:rPr>
          <w:rFonts w:ascii="Calibri" w:eastAsia="Calibri" w:hAnsi="Calibri" w:cs="Calibri"/>
          <w:kern w:val="0"/>
          <w:position w:val="-1"/>
          <w:sz w:val="22"/>
          <w:szCs w:val="22"/>
          <w:lang w:eastAsia="es-ES"/>
          <w14:ligatures w14:val="none"/>
        </w:rPr>
      </w:pPr>
    </w:p>
    <w:p w14:paraId="13746DD3" w14:textId="77777777" w:rsidR="00981AD9" w:rsidRDefault="00C55D39" w:rsidP="00981AD9">
      <w:pPr>
        <w:pStyle w:val="Prrafodelista"/>
        <w:numPr>
          <w:ilvl w:val="0"/>
          <w:numId w:val="14"/>
        </w:numPr>
        <w:jc w:val="both"/>
      </w:pPr>
      <w:r w:rsidRPr="00981AD9">
        <w:rPr>
          <w:rFonts w:ascii="Calibri" w:hAnsi="Calibri" w:cs="Calibri"/>
          <w:sz w:val="22"/>
          <w:szCs w:val="22"/>
        </w:rPr>
        <w:t xml:space="preserve">Que la FIIS-FJD </w:t>
      </w:r>
      <w:bookmarkStart w:id="10" w:name="_Hlk164352464"/>
      <w:r w:rsidRPr="00981AD9">
        <w:rPr>
          <w:rFonts w:ascii="Calibri" w:hAnsi="Calibri" w:cs="Calibri"/>
          <w:sz w:val="22"/>
          <w:szCs w:val="22"/>
        </w:rPr>
        <w:t>es una organización sin ánimo de lucro, que se concibe como una estructura funcional de investigación biomédica multidisciplinar y traslacional orientada a la investigación básica, clínica, epidemiológica y en servicios de salud, gestión del conocimiento, investigación y gestión de proyectos de innovación en el ámbito biosanitario y otras actividades relacionadas con dicho ámbito y la promoción y protección de la salud y contribuir a la mejora y progreso del sistema sanitario</w:t>
      </w:r>
      <w:bookmarkEnd w:id="10"/>
      <w:r w:rsidR="007A5368">
        <w:rPr>
          <w:rFonts w:ascii="Calibri" w:hAnsi="Calibri" w:cs="Calibri"/>
          <w:sz w:val="22"/>
          <w:szCs w:val="22"/>
        </w:rPr>
        <w:t xml:space="preserve">, </w:t>
      </w:r>
      <w:r w:rsidR="007A5368" w:rsidRPr="007A5368">
        <w:rPr>
          <w:rFonts w:ascii="Calibri" w:hAnsi="Calibri" w:cs="Calibri"/>
          <w:sz w:val="22"/>
          <w:szCs w:val="22"/>
        </w:rPr>
        <w:t>que desarrolla su actividad de investigación en el Hospital Universitario Fundación Jiménez Díaz (en adelante “</w:t>
      </w:r>
      <w:r w:rsidR="007A5368" w:rsidRPr="00981AD9">
        <w:rPr>
          <w:rFonts w:ascii="Calibri" w:hAnsi="Calibri" w:cs="Calibri"/>
          <w:b/>
          <w:bCs/>
          <w:sz w:val="22"/>
          <w:szCs w:val="22"/>
        </w:rPr>
        <w:t>HUFJD</w:t>
      </w:r>
      <w:r w:rsidR="007A5368" w:rsidRPr="007A5368">
        <w:rPr>
          <w:rFonts w:ascii="Calibri" w:hAnsi="Calibri" w:cs="Calibri"/>
          <w:sz w:val="22"/>
          <w:szCs w:val="22"/>
        </w:rPr>
        <w:t>”), que cuenta con acreditación de carácter docente en Ciencias de la Salud y de los medios necesarios para el desarrollo de actividades de investigación</w:t>
      </w:r>
      <w:r w:rsidRPr="00981AD9">
        <w:t>.</w:t>
      </w:r>
      <w:r w:rsidR="00587CB7">
        <w:t xml:space="preserve"> </w:t>
      </w:r>
    </w:p>
    <w:p w14:paraId="1CCCBC11" w14:textId="77777777" w:rsidR="00981AD9" w:rsidRDefault="00981AD9" w:rsidP="00981AD9">
      <w:pPr>
        <w:pStyle w:val="Prrafodelista"/>
        <w:jc w:val="both"/>
      </w:pPr>
    </w:p>
    <w:p w14:paraId="433F967B" w14:textId="737D863E" w:rsidR="0062302A" w:rsidRPr="0062302A" w:rsidRDefault="0062302A" w:rsidP="00981AD9">
      <w:pPr>
        <w:pStyle w:val="Prrafodelista"/>
        <w:numPr>
          <w:ilvl w:val="0"/>
          <w:numId w:val="14"/>
        </w:numPr>
        <w:jc w:val="both"/>
      </w:pPr>
      <w:r w:rsidRPr="00981AD9">
        <w:rPr>
          <w:rFonts w:ascii="Calibri" w:hAnsi="Calibri" w:cs="Calibri"/>
          <w:sz w:val="22"/>
          <w:szCs w:val="22"/>
        </w:rPr>
        <w:lastRenderedPageBreak/>
        <w:t xml:space="preserve">Que </w:t>
      </w:r>
      <w:r w:rsidR="004B2181">
        <w:rPr>
          <w:rFonts w:ascii="Calibri" w:hAnsi="Calibri" w:cs="Calibri"/>
          <w:sz w:val="22"/>
          <w:szCs w:val="22"/>
        </w:rPr>
        <w:t>XXXXXXX</w:t>
      </w:r>
      <w:r w:rsidR="002864CF">
        <w:rPr>
          <w:rFonts w:ascii="Calibri" w:hAnsi="Calibri" w:cs="Calibri"/>
          <w:sz w:val="22"/>
          <w:szCs w:val="22"/>
        </w:rPr>
        <w:t xml:space="preserve"> </w:t>
      </w:r>
      <w:r w:rsidRPr="00981AD9">
        <w:rPr>
          <w:rFonts w:ascii="Calibri" w:hAnsi="Calibri" w:cs="Calibri"/>
          <w:sz w:val="22"/>
          <w:szCs w:val="22"/>
        </w:rPr>
        <w:t xml:space="preserve">es una entidad dedicada a </w:t>
      </w:r>
      <w:r w:rsidR="002864CF">
        <w:rPr>
          <w:rFonts w:ascii="Calibri" w:hAnsi="Calibri" w:cs="Calibri"/>
          <w:sz w:val="22"/>
          <w:szCs w:val="22"/>
        </w:rPr>
        <w:t>(</w:t>
      </w:r>
      <w:r w:rsidR="002864CF" w:rsidRPr="002864CF">
        <w:rPr>
          <w:rFonts w:ascii="Calibri" w:hAnsi="Calibri" w:cs="Calibri"/>
          <w:sz w:val="22"/>
          <w:szCs w:val="22"/>
          <w:highlight w:val="yellow"/>
        </w:rPr>
        <w:t>XXXX</w:t>
      </w:r>
      <w:r w:rsidR="002864CF">
        <w:rPr>
          <w:rFonts w:ascii="Calibri" w:hAnsi="Calibri" w:cs="Calibri"/>
          <w:sz w:val="22"/>
          <w:szCs w:val="22"/>
        </w:rPr>
        <w:t xml:space="preserve">) </w:t>
      </w:r>
      <w:r w:rsidRPr="00981AD9">
        <w:rPr>
          <w:rFonts w:ascii="Calibri" w:hAnsi="Calibri" w:cs="Calibri"/>
          <w:sz w:val="22"/>
          <w:szCs w:val="22"/>
        </w:rPr>
        <w:t xml:space="preserve">y le interesa contar con los servicios de la FIIS-FJD para </w:t>
      </w:r>
      <w:r w:rsidR="002864CF">
        <w:rPr>
          <w:rFonts w:ascii="Calibri" w:hAnsi="Calibri" w:cs="Calibri"/>
          <w:sz w:val="22"/>
          <w:szCs w:val="22"/>
        </w:rPr>
        <w:t>realizar los procedimientos detallados en el protocolo</w:t>
      </w:r>
      <w:r w:rsidRPr="00981AD9">
        <w:rPr>
          <w:rFonts w:ascii="Calibri" w:hAnsi="Calibri" w:cs="Calibri"/>
          <w:sz w:val="22"/>
          <w:szCs w:val="22"/>
        </w:rPr>
        <w:t>, en la forma y condiciones que se pactan en el presente Contrato.</w:t>
      </w:r>
    </w:p>
    <w:p w14:paraId="4E1DB43E" w14:textId="77777777" w:rsidR="00CF1838" w:rsidRPr="00271EB6" w:rsidRDefault="00CF1838" w:rsidP="00981AD9">
      <w:pPr>
        <w:pStyle w:val="Prrafodelista"/>
        <w:rPr>
          <w:rFonts w:ascii="Calibri" w:eastAsia="Calibri" w:hAnsi="Calibri" w:cs="Calibri"/>
          <w:color w:val="000000"/>
          <w:kern w:val="0"/>
          <w:position w:val="-1"/>
          <w:sz w:val="22"/>
          <w:szCs w:val="22"/>
          <w:lang w:eastAsia="es-ES"/>
          <w14:ligatures w14:val="none"/>
        </w:rPr>
      </w:pPr>
    </w:p>
    <w:p w14:paraId="6498885C" w14:textId="32A8920D" w:rsidR="00CF1838" w:rsidRPr="00981AD9" w:rsidRDefault="00CF1838" w:rsidP="00981AD9">
      <w:pPr>
        <w:pStyle w:val="Prrafodelista"/>
        <w:numPr>
          <w:ilvl w:val="0"/>
          <w:numId w:val="14"/>
        </w:numPr>
        <w:jc w:val="both"/>
        <w:rPr>
          <w:rFonts w:ascii="Calibri" w:hAnsi="Calibri" w:cs="Calibri"/>
          <w:sz w:val="22"/>
          <w:szCs w:val="22"/>
        </w:rPr>
      </w:pPr>
      <w:r w:rsidRPr="00981AD9">
        <w:rPr>
          <w:rFonts w:ascii="Calibri" w:hAnsi="Calibri" w:cs="Calibri"/>
          <w:sz w:val="22"/>
          <w:szCs w:val="22"/>
        </w:rPr>
        <w:t xml:space="preserve">Que, por lo expuesto anteriormente, ambas </w:t>
      </w:r>
      <w:r w:rsidR="00C55D39" w:rsidRPr="00981AD9">
        <w:rPr>
          <w:rFonts w:ascii="Calibri" w:hAnsi="Calibri" w:cs="Calibri"/>
          <w:sz w:val="22"/>
          <w:szCs w:val="22"/>
        </w:rPr>
        <w:t>Partes</w:t>
      </w:r>
      <w:r w:rsidRPr="00981AD9">
        <w:rPr>
          <w:rFonts w:ascii="Calibri" w:hAnsi="Calibri" w:cs="Calibri"/>
          <w:sz w:val="22"/>
          <w:szCs w:val="22"/>
        </w:rPr>
        <w:t xml:space="preserve"> acuerdan celebrar el presente Contrato de prestación de servicios</w:t>
      </w:r>
      <w:r w:rsidR="0062302A">
        <w:rPr>
          <w:rFonts w:ascii="Calibri" w:hAnsi="Calibri" w:cs="Calibri"/>
          <w:sz w:val="22"/>
          <w:szCs w:val="22"/>
        </w:rPr>
        <w:t xml:space="preserve"> (en adelante el “</w:t>
      </w:r>
      <w:r w:rsidR="0062302A" w:rsidRPr="00981AD9">
        <w:rPr>
          <w:rFonts w:ascii="Calibri" w:hAnsi="Calibri" w:cs="Calibri"/>
          <w:b/>
          <w:bCs/>
          <w:sz w:val="22"/>
          <w:szCs w:val="22"/>
        </w:rPr>
        <w:t>Contrato</w:t>
      </w:r>
      <w:r w:rsidR="0062302A">
        <w:rPr>
          <w:rFonts w:ascii="Calibri" w:hAnsi="Calibri" w:cs="Calibri"/>
          <w:sz w:val="22"/>
          <w:szCs w:val="22"/>
        </w:rPr>
        <w:t>”)</w:t>
      </w:r>
      <w:r w:rsidRPr="00981AD9">
        <w:rPr>
          <w:rFonts w:ascii="Calibri" w:hAnsi="Calibri" w:cs="Calibri"/>
          <w:sz w:val="22"/>
          <w:szCs w:val="22"/>
        </w:rPr>
        <w:t xml:space="preserve"> que se regirá por la legislación civil y por las siguientes,</w:t>
      </w:r>
    </w:p>
    <w:p w14:paraId="7CA746E4" w14:textId="77777777" w:rsidR="00CF1838" w:rsidRPr="00271EB6" w:rsidRDefault="00CF1838" w:rsidP="00981AD9">
      <w:pPr>
        <w:widowControl w:val="0"/>
        <w:suppressAutoHyphens/>
        <w:spacing w:after="0" w:line="240" w:lineRule="auto"/>
        <w:contextualSpacing/>
        <w:jc w:val="center"/>
        <w:textDirection w:val="btLr"/>
        <w:textAlignment w:val="top"/>
        <w:rPr>
          <w:rFonts w:ascii="Calibri" w:eastAsia="Calibri" w:hAnsi="Calibri" w:cs="Calibri"/>
          <w:kern w:val="0"/>
          <w:position w:val="-1"/>
          <w:sz w:val="22"/>
          <w:szCs w:val="22"/>
          <w:lang w:eastAsia="es-ES"/>
          <w14:ligatures w14:val="none"/>
        </w:rPr>
      </w:pPr>
    </w:p>
    <w:p w14:paraId="38578D6B" w14:textId="091117E3" w:rsidR="00CF1838" w:rsidRPr="00271EB6" w:rsidRDefault="00CF1838" w:rsidP="00981AD9">
      <w:pPr>
        <w:widowControl w:val="0"/>
        <w:jc w:val="center"/>
        <w:rPr>
          <w:rFonts w:ascii="Calibri" w:eastAsia="Calibri" w:hAnsi="Calibri" w:cs="Calibri"/>
          <w:b/>
          <w:color w:val="000000"/>
          <w:kern w:val="0"/>
          <w:position w:val="-1"/>
          <w:sz w:val="22"/>
          <w:szCs w:val="22"/>
          <w:lang w:eastAsia="es-ES"/>
          <w14:ligatures w14:val="none"/>
        </w:rPr>
      </w:pPr>
      <w:r w:rsidRPr="00271EB6">
        <w:rPr>
          <w:rFonts w:ascii="Calibri" w:eastAsia="Calibri" w:hAnsi="Calibri" w:cs="Calibri"/>
          <w:b/>
          <w:color w:val="000000"/>
          <w:kern w:val="0"/>
          <w:position w:val="-1"/>
          <w:sz w:val="22"/>
          <w:szCs w:val="22"/>
          <w:lang w:eastAsia="es-ES"/>
          <w14:ligatures w14:val="none"/>
        </w:rPr>
        <w:t>CLÁUSULAS</w:t>
      </w:r>
    </w:p>
    <w:p w14:paraId="4EEC7F1A" w14:textId="49F4E3BA" w:rsidR="00CF1838" w:rsidRPr="00271EB6" w:rsidRDefault="00CF1838" w:rsidP="00981AD9">
      <w:pPr>
        <w:widowControl w:val="0"/>
        <w:suppressAutoHyphens/>
        <w:spacing w:after="0" w:line="240" w:lineRule="auto"/>
        <w:ind w:leftChars="-1" w:left="-2"/>
        <w:contextualSpacing/>
        <w:jc w:val="both"/>
        <w:textDirection w:val="btLr"/>
        <w:textAlignment w:val="top"/>
        <w:rPr>
          <w:rFonts w:ascii="Calibri" w:eastAsia="Calibri" w:hAnsi="Calibri" w:cs="Calibri"/>
          <w:b/>
          <w:kern w:val="0"/>
          <w:position w:val="-1"/>
          <w:sz w:val="22"/>
          <w:szCs w:val="22"/>
          <w:lang w:eastAsia="es-ES"/>
          <w14:ligatures w14:val="none"/>
        </w:rPr>
      </w:pPr>
      <w:r w:rsidRPr="00271EB6">
        <w:rPr>
          <w:rFonts w:ascii="Calibri" w:eastAsia="Calibri" w:hAnsi="Calibri" w:cs="Calibri"/>
          <w:b/>
          <w:kern w:val="0"/>
          <w:position w:val="-1"/>
          <w:sz w:val="22"/>
          <w:szCs w:val="22"/>
          <w:lang w:eastAsia="es-ES"/>
          <w14:ligatures w14:val="none"/>
        </w:rPr>
        <w:t>PRIMERA.</w:t>
      </w:r>
      <w:r w:rsidRPr="00271EB6">
        <w:rPr>
          <w:rFonts w:ascii="Calibri" w:eastAsia="Calibri" w:hAnsi="Calibri" w:cs="Calibri"/>
          <w:b/>
          <w:kern w:val="0"/>
          <w:position w:val="-1"/>
          <w:sz w:val="22"/>
          <w:szCs w:val="22"/>
          <w:lang w:eastAsia="es-ES"/>
          <w14:ligatures w14:val="none"/>
        </w:rPr>
        <w:tab/>
      </w:r>
      <w:r w:rsidRPr="00271EB6">
        <w:rPr>
          <w:rFonts w:ascii="Calibri" w:eastAsia="Calibri" w:hAnsi="Calibri" w:cs="Calibri"/>
          <w:b/>
          <w:kern w:val="0"/>
          <w:position w:val="-1"/>
          <w:sz w:val="22"/>
          <w:szCs w:val="22"/>
          <w:u w:val="single"/>
          <w:lang w:eastAsia="es-ES"/>
          <w14:ligatures w14:val="none"/>
        </w:rPr>
        <w:t>Objeto del servicio</w:t>
      </w:r>
    </w:p>
    <w:p w14:paraId="7F5EF2E9" w14:textId="77777777" w:rsidR="007E310D" w:rsidRPr="00271EB6" w:rsidRDefault="007E310D" w:rsidP="00981AD9">
      <w:pPr>
        <w:widowControl w:val="0"/>
        <w:suppressAutoHyphens/>
        <w:spacing w:after="0" w:line="240" w:lineRule="auto"/>
        <w:ind w:leftChars="-1" w:left="-2"/>
        <w:contextualSpacing/>
        <w:jc w:val="both"/>
        <w:textDirection w:val="btLr"/>
        <w:textAlignment w:val="top"/>
        <w:rPr>
          <w:rFonts w:ascii="Calibri" w:eastAsia="Calibri" w:hAnsi="Calibri" w:cs="Calibri"/>
          <w:kern w:val="0"/>
          <w:position w:val="-1"/>
          <w:sz w:val="22"/>
          <w:szCs w:val="22"/>
          <w:u w:val="single"/>
          <w:lang w:eastAsia="es-ES"/>
          <w14:ligatures w14:val="none"/>
        </w:rPr>
      </w:pPr>
    </w:p>
    <w:p w14:paraId="40081009" w14:textId="2930317E" w:rsidR="00CF1838" w:rsidRPr="00271EB6" w:rsidRDefault="00CF1838" w:rsidP="007A5368">
      <w:pPr>
        <w:suppressAutoHyphens/>
        <w:spacing w:after="0" w:line="240" w:lineRule="auto"/>
        <w:ind w:left="-1"/>
        <w:contextualSpacing/>
        <w:jc w:val="both"/>
        <w:textDirection w:val="btLr"/>
        <w:textAlignment w:val="top"/>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1.1.</w:t>
      </w:r>
      <w:r w:rsidRPr="00271EB6">
        <w:rPr>
          <w:rFonts w:ascii="Calibri" w:eastAsia="Times New Roman" w:hAnsi="Calibri" w:cs="Calibri"/>
          <w:kern w:val="0"/>
          <w:position w:val="-1"/>
          <w:sz w:val="22"/>
          <w:szCs w:val="22"/>
          <w:lang w:eastAsia="es-ES"/>
          <w14:ligatures w14:val="none"/>
        </w:rPr>
        <w:tab/>
        <w:t xml:space="preserve">Este Contrato establece los términos y condiciones según los cuales </w:t>
      </w:r>
      <w:r w:rsidR="00E9249E">
        <w:rPr>
          <w:rFonts w:ascii="Calibri" w:eastAsia="Times New Roman" w:hAnsi="Calibri" w:cs="Calibri"/>
          <w:kern w:val="0"/>
          <w:position w:val="-1"/>
          <w:sz w:val="22"/>
          <w:szCs w:val="22"/>
          <w:lang w:eastAsia="es-ES"/>
          <w14:ligatures w14:val="none"/>
        </w:rPr>
        <w:t>la FIIS-FJD</w:t>
      </w:r>
      <w:r w:rsidRPr="00271EB6">
        <w:rPr>
          <w:rFonts w:ascii="Calibri" w:eastAsia="Times New Roman" w:hAnsi="Calibri" w:cs="Calibri"/>
          <w:kern w:val="0"/>
          <w:position w:val="-1"/>
          <w:sz w:val="22"/>
          <w:szCs w:val="22"/>
          <w:lang w:eastAsia="es-ES"/>
          <w14:ligatures w14:val="none"/>
        </w:rPr>
        <w:t xml:space="preserve"> se compromete a realizar </w:t>
      </w:r>
      <w:r w:rsidR="002864CF">
        <w:rPr>
          <w:rFonts w:ascii="Calibri" w:eastAsia="Times New Roman" w:hAnsi="Calibri" w:cs="Calibri"/>
          <w:kern w:val="0"/>
          <w:position w:val="-1"/>
          <w:sz w:val="22"/>
          <w:szCs w:val="22"/>
          <w:lang w:eastAsia="es-ES"/>
          <w14:ligatures w14:val="none"/>
        </w:rPr>
        <w:t>los procedimientos</w:t>
      </w:r>
      <w:r w:rsidR="00981AD9">
        <w:rPr>
          <w:rFonts w:ascii="Calibri" w:eastAsia="Times New Roman" w:hAnsi="Calibri" w:cs="Calibri"/>
          <w:kern w:val="0"/>
          <w:position w:val="-1"/>
          <w:sz w:val="22"/>
          <w:szCs w:val="22"/>
          <w:lang w:eastAsia="es-ES"/>
          <w14:ligatures w14:val="none"/>
        </w:rPr>
        <w:t xml:space="preserve"> </w:t>
      </w:r>
      <w:r w:rsidRPr="00271EB6">
        <w:rPr>
          <w:rFonts w:ascii="Calibri" w:eastAsia="Times New Roman" w:hAnsi="Calibri" w:cs="Calibri"/>
          <w:kern w:val="0"/>
          <w:position w:val="-1"/>
          <w:sz w:val="22"/>
          <w:szCs w:val="22"/>
          <w:lang w:eastAsia="es-ES"/>
          <w14:ligatures w14:val="none"/>
        </w:rPr>
        <w:t>(en adelante, los “</w:t>
      </w:r>
      <w:r w:rsidRPr="00271EB6">
        <w:rPr>
          <w:rFonts w:ascii="Calibri" w:eastAsia="Times New Roman" w:hAnsi="Calibri" w:cs="Calibri"/>
          <w:b/>
          <w:bCs/>
          <w:kern w:val="0"/>
          <w:position w:val="-1"/>
          <w:sz w:val="22"/>
          <w:szCs w:val="22"/>
          <w:lang w:eastAsia="es-ES"/>
          <w14:ligatures w14:val="none"/>
        </w:rPr>
        <w:t>Servicios</w:t>
      </w:r>
      <w:r w:rsidRPr="00271EB6">
        <w:rPr>
          <w:rFonts w:ascii="Calibri" w:eastAsia="Times New Roman" w:hAnsi="Calibri" w:cs="Calibri"/>
          <w:kern w:val="0"/>
          <w:position w:val="-1"/>
          <w:sz w:val="22"/>
          <w:szCs w:val="22"/>
          <w:lang w:eastAsia="es-ES"/>
          <w14:ligatures w14:val="none"/>
        </w:rPr>
        <w:t xml:space="preserve">”). Se adjunta como </w:t>
      </w:r>
      <w:r w:rsidRPr="00271EB6">
        <w:rPr>
          <w:rFonts w:ascii="Calibri" w:eastAsia="Times New Roman" w:hAnsi="Calibri" w:cs="Calibri"/>
          <w:b/>
          <w:bCs/>
          <w:kern w:val="0"/>
          <w:position w:val="-1"/>
          <w:sz w:val="22"/>
          <w:szCs w:val="22"/>
          <w:u w:val="single"/>
          <w:lang w:eastAsia="es-ES"/>
          <w14:ligatures w14:val="none"/>
        </w:rPr>
        <w:t>Anexo I</w:t>
      </w:r>
      <w:r w:rsidRPr="00271EB6">
        <w:rPr>
          <w:rFonts w:ascii="Calibri" w:eastAsia="Times New Roman" w:hAnsi="Calibri" w:cs="Calibri"/>
          <w:kern w:val="0"/>
          <w:position w:val="-1"/>
          <w:sz w:val="22"/>
          <w:szCs w:val="22"/>
          <w:lang w:eastAsia="es-ES"/>
          <w14:ligatures w14:val="none"/>
        </w:rPr>
        <w:t xml:space="preserve">, </w:t>
      </w:r>
      <w:r w:rsidR="007A5368">
        <w:rPr>
          <w:rFonts w:ascii="Calibri" w:eastAsia="Times New Roman" w:hAnsi="Calibri" w:cs="Calibri"/>
          <w:kern w:val="0"/>
          <w:position w:val="-1"/>
          <w:sz w:val="22"/>
          <w:szCs w:val="22"/>
          <w:lang w:eastAsia="es-ES"/>
          <w14:ligatures w14:val="none"/>
        </w:rPr>
        <w:t>desglose económico y calendario de pagos</w:t>
      </w:r>
      <w:r w:rsidRPr="00271EB6">
        <w:rPr>
          <w:rFonts w:ascii="Calibri" w:eastAsia="Times New Roman" w:hAnsi="Calibri" w:cs="Calibri"/>
          <w:kern w:val="0"/>
          <w:position w:val="-1"/>
          <w:sz w:val="22"/>
          <w:szCs w:val="22"/>
          <w:lang w:eastAsia="es-ES"/>
          <w14:ligatures w14:val="none"/>
        </w:rPr>
        <w:t xml:space="preserve"> de los Servicios.</w:t>
      </w:r>
    </w:p>
    <w:p w14:paraId="105BFEEA" w14:textId="77777777" w:rsidR="00CF1838" w:rsidRPr="00271EB6" w:rsidRDefault="00CF1838" w:rsidP="00981AD9">
      <w:pPr>
        <w:widowControl w:val="0"/>
        <w:suppressAutoHyphens/>
        <w:spacing w:after="0" w:line="240" w:lineRule="auto"/>
        <w:ind w:left="-1"/>
        <w:contextualSpacing/>
        <w:jc w:val="both"/>
        <w:textDirection w:val="btLr"/>
        <w:textAlignment w:val="top"/>
        <w:rPr>
          <w:rFonts w:ascii="Calibri" w:eastAsia="Times New Roman" w:hAnsi="Calibri" w:cs="Calibri"/>
          <w:kern w:val="0"/>
          <w:position w:val="-1"/>
          <w:sz w:val="22"/>
          <w:szCs w:val="22"/>
          <w:lang w:eastAsia="es-ES"/>
          <w14:ligatures w14:val="none"/>
        </w:rPr>
      </w:pPr>
    </w:p>
    <w:p w14:paraId="344F2216" w14:textId="13977675" w:rsidR="00CF1838" w:rsidRPr="00271EB6" w:rsidRDefault="00CF1838" w:rsidP="00981AD9">
      <w:pPr>
        <w:widowControl w:val="0"/>
        <w:suppressAutoHyphens/>
        <w:spacing w:after="0" w:line="240" w:lineRule="auto"/>
        <w:contextualSpacing/>
        <w:jc w:val="both"/>
        <w:textDirection w:val="btLr"/>
        <w:textAlignment w:val="top"/>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1.2.</w:t>
      </w:r>
      <w:r w:rsidRPr="00271EB6">
        <w:rPr>
          <w:rFonts w:ascii="Calibri" w:eastAsia="Times New Roman" w:hAnsi="Calibri" w:cs="Calibri"/>
          <w:kern w:val="0"/>
          <w:position w:val="-1"/>
          <w:sz w:val="22"/>
          <w:szCs w:val="22"/>
          <w:lang w:eastAsia="es-ES"/>
          <w14:ligatures w14:val="none"/>
        </w:rPr>
        <w:tab/>
        <w:t xml:space="preserve">Conforme a este acuerdo, </w:t>
      </w:r>
      <w:r w:rsidR="0062302A">
        <w:rPr>
          <w:rFonts w:ascii="Calibri" w:eastAsia="Times New Roman" w:hAnsi="Calibri" w:cs="Calibri"/>
          <w:kern w:val="0"/>
          <w:position w:val="-1"/>
          <w:sz w:val="22"/>
          <w:szCs w:val="22"/>
          <w:lang w:eastAsia="es-ES"/>
          <w14:ligatures w14:val="none"/>
        </w:rPr>
        <w:t>la FIIS-FJD</w:t>
      </w:r>
      <w:r w:rsidRPr="00271EB6">
        <w:rPr>
          <w:rFonts w:ascii="Calibri" w:eastAsia="Times New Roman" w:hAnsi="Calibri" w:cs="Calibri"/>
          <w:kern w:val="0"/>
          <w:position w:val="-1"/>
          <w:sz w:val="22"/>
          <w:szCs w:val="22"/>
          <w:lang w:eastAsia="es-ES"/>
          <w14:ligatures w14:val="none"/>
        </w:rPr>
        <w:t xml:space="preserve"> y</w:t>
      </w:r>
      <w:r w:rsidR="007E310D" w:rsidRPr="00271EB6">
        <w:rPr>
          <w:rFonts w:ascii="Calibri" w:eastAsia="Times New Roman" w:hAnsi="Calibri" w:cs="Calibri"/>
          <w:kern w:val="0"/>
          <w:position w:val="-1"/>
          <w:sz w:val="22"/>
          <w:szCs w:val="22"/>
          <w:lang w:eastAsia="es-ES"/>
          <w14:ligatures w14:val="none"/>
        </w:rPr>
        <w:t xml:space="preserve"> la</w:t>
      </w:r>
      <w:r w:rsidRPr="00271EB6">
        <w:rPr>
          <w:rFonts w:ascii="Calibri" w:eastAsia="Times New Roman" w:hAnsi="Calibri" w:cs="Calibri"/>
          <w:kern w:val="0"/>
          <w:position w:val="-1"/>
          <w:sz w:val="22"/>
          <w:szCs w:val="22"/>
          <w:lang w:eastAsia="es-ES"/>
          <w14:ligatures w14:val="none"/>
        </w:rPr>
        <w:t xml:space="preserve"> </w:t>
      </w:r>
      <w:r w:rsidR="004B2181">
        <w:rPr>
          <w:rFonts w:ascii="Calibri" w:hAnsi="Calibri" w:cs="Calibri"/>
          <w:sz w:val="22"/>
          <w:szCs w:val="22"/>
        </w:rPr>
        <w:t>XXXXXXX</w:t>
      </w:r>
      <w:r w:rsidR="000178EE" w:rsidRPr="00271EB6">
        <w:rPr>
          <w:rFonts w:ascii="Calibri" w:eastAsia="Times New Roman" w:hAnsi="Calibri" w:cs="Calibri"/>
          <w:kern w:val="0"/>
          <w:position w:val="-1"/>
          <w:sz w:val="22"/>
          <w:szCs w:val="22"/>
          <w:lang w:eastAsia="es-ES"/>
          <w14:ligatures w14:val="none"/>
        </w:rPr>
        <w:t xml:space="preserve"> </w:t>
      </w:r>
      <w:r w:rsidRPr="00271EB6">
        <w:rPr>
          <w:rFonts w:ascii="Calibri" w:eastAsia="Times New Roman" w:hAnsi="Calibri" w:cs="Calibri"/>
          <w:kern w:val="0"/>
          <w:position w:val="-1"/>
          <w:sz w:val="22"/>
          <w:szCs w:val="22"/>
          <w:lang w:eastAsia="es-ES"/>
          <w14:ligatures w14:val="none"/>
        </w:rPr>
        <w:t>están obligados a cumplir, de buena fe, con las Directivas de la Unión Europea de Tejidos y Células, la Ley 14/2007, de 3 de julio, de Investigación biomédica y con la Legislación Española pertinente, así como con los términos y condiciones del presente Contrato.</w:t>
      </w:r>
    </w:p>
    <w:p w14:paraId="08580D56" w14:textId="77777777" w:rsidR="00CF1838" w:rsidRPr="00271EB6" w:rsidRDefault="00CF1838" w:rsidP="00981AD9">
      <w:pPr>
        <w:widowControl w:val="0"/>
        <w:suppressAutoHyphens/>
        <w:spacing w:after="0" w:line="240" w:lineRule="auto"/>
        <w:contextualSpacing/>
        <w:jc w:val="both"/>
        <w:textDirection w:val="btLr"/>
        <w:textAlignment w:val="top"/>
        <w:rPr>
          <w:rFonts w:ascii="Calibri" w:eastAsia="Calibri" w:hAnsi="Calibri" w:cs="Calibri"/>
          <w:b/>
          <w:kern w:val="0"/>
          <w:position w:val="-1"/>
          <w:sz w:val="22"/>
          <w:szCs w:val="22"/>
          <w:u w:val="single"/>
          <w:lang w:eastAsia="es-ES"/>
          <w14:ligatures w14:val="none"/>
        </w:rPr>
      </w:pPr>
    </w:p>
    <w:p w14:paraId="35043F16" w14:textId="77777777" w:rsidR="00CF1838" w:rsidRPr="00271EB6" w:rsidRDefault="00CF1838" w:rsidP="00981AD9">
      <w:pPr>
        <w:widowControl w:val="0"/>
        <w:suppressAutoHyphens/>
        <w:spacing w:after="0" w:line="240" w:lineRule="auto"/>
        <w:ind w:leftChars="-1" w:left="-2"/>
        <w:contextualSpacing/>
        <w:jc w:val="both"/>
        <w:textDirection w:val="btLr"/>
        <w:textAlignment w:val="top"/>
        <w:rPr>
          <w:rFonts w:ascii="Calibri" w:eastAsia="Calibri" w:hAnsi="Calibri" w:cs="Calibri"/>
          <w:kern w:val="0"/>
          <w:position w:val="-1"/>
          <w:sz w:val="22"/>
          <w:szCs w:val="22"/>
          <w:u w:val="single"/>
          <w:lang w:eastAsia="es-ES"/>
          <w14:ligatures w14:val="none"/>
        </w:rPr>
      </w:pPr>
      <w:r w:rsidRPr="00271EB6">
        <w:rPr>
          <w:rFonts w:ascii="Calibri" w:eastAsia="Calibri" w:hAnsi="Calibri" w:cs="Calibri"/>
          <w:b/>
          <w:kern w:val="0"/>
          <w:position w:val="-1"/>
          <w:sz w:val="22"/>
          <w:szCs w:val="22"/>
          <w:lang w:eastAsia="es-ES"/>
          <w14:ligatures w14:val="none"/>
        </w:rPr>
        <w:t>SEGUNDA.</w:t>
      </w:r>
      <w:r w:rsidRPr="00271EB6">
        <w:rPr>
          <w:rFonts w:ascii="Calibri" w:eastAsia="Calibri" w:hAnsi="Calibri" w:cs="Calibri"/>
          <w:b/>
          <w:kern w:val="0"/>
          <w:position w:val="-1"/>
          <w:sz w:val="22"/>
          <w:szCs w:val="22"/>
          <w:lang w:eastAsia="es-ES"/>
          <w14:ligatures w14:val="none"/>
        </w:rPr>
        <w:tab/>
      </w:r>
      <w:r w:rsidRPr="00271EB6">
        <w:rPr>
          <w:rFonts w:ascii="Calibri" w:eastAsia="Calibri" w:hAnsi="Calibri" w:cs="Calibri"/>
          <w:b/>
          <w:kern w:val="0"/>
          <w:position w:val="-1"/>
          <w:sz w:val="22"/>
          <w:szCs w:val="22"/>
          <w:u w:val="single"/>
          <w:lang w:eastAsia="es-ES"/>
          <w14:ligatures w14:val="none"/>
        </w:rPr>
        <w:t>Duración</w:t>
      </w:r>
      <w:r w:rsidRPr="00271EB6">
        <w:rPr>
          <w:rFonts w:ascii="Calibri" w:eastAsia="Calibri" w:hAnsi="Calibri" w:cs="Calibri"/>
          <w:b/>
          <w:kern w:val="0"/>
          <w:position w:val="-1"/>
          <w:sz w:val="22"/>
          <w:szCs w:val="22"/>
          <w:lang w:eastAsia="es-ES"/>
          <w14:ligatures w14:val="none"/>
        </w:rPr>
        <w:t>.</w:t>
      </w:r>
    </w:p>
    <w:p w14:paraId="7EF4F439" w14:textId="77777777" w:rsidR="00CF1838" w:rsidRPr="00271EB6" w:rsidRDefault="00CF1838" w:rsidP="00981AD9">
      <w:pPr>
        <w:widowControl w:val="0"/>
        <w:suppressAutoHyphens/>
        <w:spacing w:after="0" w:line="240" w:lineRule="auto"/>
        <w:ind w:leftChars="-1" w:left="-2"/>
        <w:contextualSpacing/>
        <w:jc w:val="both"/>
        <w:textDirection w:val="btLr"/>
        <w:textAlignment w:val="top"/>
        <w:rPr>
          <w:rFonts w:ascii="Calibri" w:eastAsia="Calibri" w:hAnsi="Calibri" w:cs="Calibri"/>
          <w:kern w:val="0"/>
          <w:position w:val="-1"/>
          <w:sz w:val="22"/>
          <w:szCs w:val="22"/>
          <w:lang w:eastAsia="es-ES"/>
          <w14:ligatures w14:val="none"/>
        </w:rPr>
      </w:pPr>
    </w:p>
    <w:p w14:paraId="164A289E" w14:textId="70CD5A3E" w:rsidR="00CF1838" w:rsidRPr="00271EB6" w:rsidRDefault="00CF1838" w:rsidP="00981AD9">
      <w:pPr>
        <w:widowControl w:val="0"/>
        <w:suppressAutoHyphens/>
        <w:spacing w:after="0" w:line="240" w:lineRule="auto"/>
        <w:contextualSpacing/>
        <w:jc w:val="both"/>
        <w:textDirection w:val="btLr"/>
        <w:textAlignment w:val="top"/>
        <w:rPr>
          <w:rFonts w:ascii="Calibri" w:eastAsia="Calibri" w:hAnsi="Calibri" w:cs="Calibri"/>
          <w:kern w:val="0"/>
          <w:position w:val="-1"/>
          <w:sz w:val="22"/>
          <w:szCs w:val="22"/>
          <w:lang w:eastAsia="es-ES"/>
          <w14:ligatures w14:val="none"/>
        </w:rPr>
      </w:pPr>
      <w:r w:rsidRPr="00271EB6">
        <w:rPr>
          <w:rFonts w:ascii="Calibri" w:eastAsia="Calibri" w:hAnsi="Calibri" w:cs="Calibri"/>
          <w:kern w:val="0"/>
          <w:position w:val="-1"/>
          <w:sz w:val="22"/>
          <w:szCs w:val="22"/>
          <w:lang w:eastAsia="es-ES"/>
          <w14:ligatures w14:val="none"/>
        </w:rPr>
        <w:t xml:space="preserve">El </w:t>
      </w:r>
      <w:r w:rsidR="0062302A">
        <w:rPr>
          <w:rFonts w:ascii="Calibri" w:eastAsia="Calibri" w:hAnsi="Calibri" w:cs="Calibri"/>
          <w:kern w:val="0"/>
          <w:position w:val="-1"/>
          <w:sz w:val="22"/>
          <w:szCs w:val="22"/>
          <w:lang w:eastAsia="es-ES"/>
          <w14:ligatures w14:val="none"/>
        </w:rPr>
        <w:t>C</w:t>
      </w:r>
      <w:r w:rsidRPr="00271EB6">
        <w:rPr>
          <w:rFonts w:ascii="Calibri" w:eastAsia="Calibri" w:hAnsi="Calibri" w:cs="Calibri"/>
          <w:kern w:val="0"/>
          <w:position w:val="-1"/>
          <w:sz w:val="22"/>
          <w:szCs w:val="22"/>
          <w:lang w:eastAsia="es-ES"/>
          <w14:ligatures w14:val="none"/>
        </w:rPr>
        <w:t xml:space="preserve">ontrato entrará en vigor el día </w:t>
      </w:r>
      <w:r w:rsidRPr="00271EB6">
        <w:rPr>
          <w:rFonts w:ascii="Calibri" w:eastAsia="Calibri" w:hAnsi="Calibri" w:cs="Calibri"/>
          <w:bCs/>
          <w:kern w:val="0"/>
          <w:position w:val="-1"/>
          <w:sz w:val="22"/>
          <w:szCs w:val="22"/>
          <w:lang w:eastAsia="es-ES"/>
          <w14:ligatures w14:val="none"/>
        </w:rPr>
        <w:t>de su firma</w:t>
      </w:r>
      <w:r w:rsidRPr="00271EB6">
        <w:rPr>
          <w:rFonts w:ascii="Calibri" w:eastAsia="Calibri" w:hAnsi="Calibri" w:cs="Calibri"/>
          <w:kern w:val="0"/>
          <w:position w:val="-1"/>
          <w:sz w:val="22"/>
          <w:szCs w:val="22"/>
          <w:lang w:eastAsia="es-ES"/>
          <w14:ligatures w14:val="none"/>
        </w:rPr>
        <w:t xml:space="preserve"> y estará vigente </w:t>
      </w:r>
      <w:r w:rsidR="000E680F">
        <w:rPr>
          <w:rFonts w:ascii="Calibri" w:eastAsia="Calibri" w:hAnsi="Calibri" w:cs="Calibri"/>
          <w:kern w:val="0"/>
          <w:position w:val="-1"/>
          <w:sz w:val="22"/>
          <w:szCs w:val="22"/>
          <w:lang w:eastAsia="es-ES"/>
          <w14:ligatures w14:val="none"/>
        </w:rPr>
        <w:t xml:space="preserve">durante </w:t>
      </w:r>
      <w:r w:rsidR="004B2181" w:rsidRPr="004B2181">
        <w:rPr>
          <w:rFonts w:ascii="Calibri" w:hAnsi="Calibri" w:cs="Calibri"/>
        </w:rPr>
        <w:t>xxxxxxx</w:t>
      </w:r>
      <w:r w:rsidR="000E680F">
        <w:rPr>
          <w:rFonts w:ascii="Calibri" w:eastAsia="Calibri" w:hAnsi="Calibri" w:cs="Calibri"/>
          <w:kern w:val="0"/>
          <w:position w:val="-1"/>
          <w:sz w:val="22"/>
          <w:szCs w:val="22"/>
          <w:lang w:eastAsia="es-ES"/>
          <w14:ligatures w14:val="none"/>
        </w:rPr>
        <w:t>.</w:t>
      </w:r>
    </w:p>
    <w:p w14:paraId="3604FD41" w14:textId="77777777" w:rsidR="00CF1838" w:rsidRPr="00271EB6" w:rsidRDefault="00CF1838" w:rsidP="00981AD9">
      <w:pPr>
        <w:widowControl w:val="0"/>
        <w:suppressAutoHyphens/>
        <w:spacing w:after="0" w:line="240" w:lineRule="auto"/>
        <w:ind w:leftChars="-1" w:left="-2"/>
        <w:contextualSpacing/>
        <w:jc w:val="both"/>
        <w:textDirection w:val="btLr"/>
        <w:textAlignment w:val="top"/>
        <w:rPr>
          <w:rFonts w:ascii="Calibri" w:eastAsia="Calibri" w:hAnsi="Calibri" w:cs="Calibri"/>
          <w:kern w:val="0"/>
          <w:position w:val="-1"/>
          <w:sz w:val="22"/>
          <w:szCs w:val="22"/>
          <w:lang w:eastAsia="es-ES"/>
          <w14:ligatures w14:val="none"/>
        </w:rPr>
      </w:pPr>
    </w:p>
    <w:p w14:paraId="787487DE" w14:textId="31219689" w:rsidR="00CF1838" w:rsidRPr="00271EB6" w:rsidRDefault="00CF1838" w:rsidP="00981AD9">
      <w:pPr>
        <w:widowControl w:val="0"/>
        <w:suppressAutoHyphens/>
        <w:spacing w:after="0" w:line="240" w:lineRule="auto"/>
        <w:contextualSpacing/>
        <w:jc w:val="both"/>
        <w:textDirection w:val="btLr"/>
        <w:textAlignment w:val="top"/>
        <w:rPr>
          <w:rFonts w:ascii="Calibri" w:eastAsia="Calibri" w:hAnsi="Calibri" w:cs="Calibri"/>
          <w:kern w:val="0"/>
          <w:position w:val="-1"/>
          <w:sz w:val="22"/>
          <w:szCs w:val="22"/>
          <w:lang w:eastAsia="es-ES"/>
          <w14:ligatures w14:val="none"/>
        </w:rPr>
      </w:pPr>
      <w:r w:rsidRPr="00271EB6">
        <w:rPr>
          <w:rFonts w:ascii="Calibri" w:eastAsia="Calibri" w:hAnsi="Calibri" w:cs="Calibri"/>
          <w:kern w:val="0"/>
          <w:position w:val="-1"/>
          <w:sz w:val="22"/>
          <w:szCs w:val="22"/>
          <w:lang w:eastAsia="es-ES"/>
          <w14:ligatures w14:val="none"/>
        </w:rPr>
        <w:t xml:space="preserve">En todo caso, en cualquier momento de su vigencia, podrá ser resuelto por cualquiera de las </w:t>
      </w:r>
      <w:r w:rsidR="00C55D39">
        <w:rPr>
          <w:rFonts w:ascii="Calibri" w:eastAsia="Calibri" w:hAnsi="Calibri" w:cs="Calibri"/>
          <w:kern w:val="0"/>
          <w:position w:val="-1"/>
          <w:sz w:val="22"/>
          <w:szCs w:val="22"/>
          <w:lang w:eastAsia="es-ES"/>
          <w14:ligatures w14:val="none"/>
        </w:rPr>
        <w:t>Partes</w:t>
      </w:r>
      <w:r w:rsidRPr="00271EB6">
        <w:rPr>
          <w:rFonts w:ascii="Calibri" w:eastAsia="Calibri" w:hAnsi="Calibri" w:cs="Calibri"/>
          <w:kern w:val="0"/>
          <w:position w:val="-1"/>
          <w:sz w:val="22"/>
          <w:szCs w:val="22"/>
          <w:lang w:eastAsia="es-ES"/>
          <w14:ligatures w14:val="none"/>
        </w:rPr>
        <w:t xml:space="preserve"> mediante comunicación fehaciente a la otra con antelación de un mes a la fecha en que deba causar efecto</w:t>
      </w:r>
      <w:r w:rsidR="00981AD9">
        <w:rPr>
          <w:rFonts w:ascii="Calibri" w:eastAsia="Calibri" w:hAnsi="Calibri" w:cs="Calibri"/>
          <w:kern w:val="0"/>
          <w:position w:val="-1"/>
          <w:sz w:val="22"/>
          <w:szCs w:val="22"/>
          <w:lang w:eastAsia="es-ES"/>
          <w14:ligatures w14:val="none"/>
        </w:rPr>
        <w:t xml:space="preserve">, debiendo </w:t>
      </w:r>
      <w:r w:rsidR="004B2181">
        <w:rPr>
          <w:rFonts w:ascii="Calibri" w:eastAsia="Calibri" w:hAnsi="Calibri" w:cs="Calibri"/>
          <w:kern w:val="0"/>
          <w:position w:val="-1"/>
          <w:sz w:val="22"/>
          <w:szCs w:val="22"/>
          <w:lang w:eastAsia="es-ES"/>
          <w14:ligatures w14:val="none"/>
        </w:rPr>
        <w:t>XXXXXXX</w:t>
      </w:r>
      <w:r w:rsidR="00981AD9">
        <w:rPr>
          <w:rFonts w:ascii="Calibri" w:eastAsia="Calibri" w:hAnsi="Calibri" w:cs="Calibri"/>
          <w:kern w:val="0"/>
          <w:position w:val="-1"/>
          <w:sz w:val="22"/>
          <w:szCs w:val="22"/>
          <w:lang w:eastAsia="es-ES"/>
          <w14:ligatures w14:val="none"/>
        </w:rPr>
        <w:t xml:space="preserve"> asumir el pago de los Servicios que se encuentren pendientes a dicha fecha</w:t>
      </w:r>
      <w:r w:rsidRPr="00271EB6">
        <w:rPr>
          <w:rFonts w:ascii="Calibri" w:eastAsia="Calibri" w:hAnsi="Calibri" w:cs="Calibri"/>
          <w:kern w:val="0"/>
          <w:position w:val="-1"/>
          <w:sz w:val="22"/>
          <w:szCs w:val="22"/>
          <w:lang w:eastAsia="es-ES"/>
          <w14:ligatures w14:val="none"/>
        </w:rPr>
        <w:t>.</w:t>
      </w:r>
    </w:p>
    <w:p w14:paraId="298D4703" w14:textId="77777777" w:rsidR="00CF1838" w:rsidRPr="00271EB6" w:rsidRDefault="00CF1838" w:rsidP="00981AD9">
      <w:pPr>
        <w:widowControl w:val="0"/>
        <w:suppressAutoHyphens/>
        <w:spacing w:after="0" w:line="240" w:lineRule="auto"/>
        <w:contextualSpacing/>
        <w:jc w:val="both"/>
        <w:textDirection w:val="btLr"/>
        <w:textAlignment w:val="top"/>
        <w:rPr>
          <w:rFonts w:ascii="Calibri" w:eastAsia="Calibri" w:hAnsi="Calibri" w:cs="Calibri"/>
          <w:kern w:val="0"/>
          <w:position w:val="-1"/>
          <w:sz w:val="22"/>
          <w:szCs w:val="22"/>
          <w:lang w:eastAsia="es-ES"/>
          <w14:ligatures w14:val="none"/>
        </w:rPr>
      </w:pPr>
    </w:p>
    <w:p w14:paraId="2BE9FF34" w14:textId="77777777" w:rsidR="00CF1838" w:rsidRPr="00271EB6" w:rsidRDefault="00CF1838" w:rsidP="00981AD9">
      <w:pPr>
        <w:widowControl w:val="0"/>
        <w:suppressAutoHyphens/>
        <w:spacing w:after="0" w:line="240" w:lineRule="auto"/>
        <w:ind w:leftChars="-1" w:left="-2"/>
        <w:contextualSpacing/>
        <w:jc w:val="both"/>
        <w:textDirection w:val="btLr"/>
        <w:textAlignment w:val="top"/>
        <w:rPr>
          <w:rFonts w:ascii="Calibri" w:eastAsia="Calibri" w:hAnsi="Calibri" w:cs="Calibri"/>
          <w:kern w:val="0"/>
          <w:position w:val="-1"/>
          <w:sz w:val="22"/>
          <w:szCs w:val="22"/>
          <w:u w:val="single"/>
          <w:lang w:eastAsia="es-ES"/>
          <w14:ligatures w14:val="none"/>
        </w:rPr>
      </w:pPr>
      <w:r w:rsidRPr="00271EB6">
        <w:rPr>
          <w:rFonts w:ascii="Calibri" w:eastAsia="Calibri" w:hAnsi="Calibri" w:cs="Calibri"/>
          <w:b/>
          <w:kern w:val="0"/>
          <w:position w:val="-1"/>
          <w:sz w:val="22"/>
          <w:szCs w:val="22"/>
          <w:lang w:eastAsia="es-ES"/>
          <w14:ligatures w14:val="none"/>
        </w:rPr>
        <w:t>TERCERA.</w:t>
      </w:r>
      <w:r w:rsidRPr="00271EB6">
        <w:rPr>
          <w:rFonts w:ascii="Calibri" w:eastAsia="Calibri" w:hAnsi="Calibri" w:cs="Calibri"/>
          <w:b/>
          <w:kern w:val="0"/>
          <w:position w:val="-1"/>
          <w:sz w:val="22"/>
          <w:szCs w:val="22"/>
          <w:lang w:eastAsia="es-ES"/>
          <w14:ligatures w14:val="none"/>
        </w:rPr>
        <w:tab/>
      </w:r>
      <w:r w:rsidRPr="00271EB6">
        <w:rPr>
          <w:rFonts w:ascii="Calibri" w:eastAsia="Calibri" w:hAnsi="Calibri" w:cs="Calibri"/>
          <w:b/>
          <w:kern w:val="0"/>
          <w:position w:val="-1"/>
          <w:sz w:val="22"/>
          <w:szCs w:val="22"/>
          <w:u w:val="single"/>
          <w:lang w:eastAsia="es-ES"/>
          <w14:ligatures w14:val="none"/>
        </w:rPr>
        <w:t>Precio y forma de pago</w:t>
      </w:r>
      <w:r w:rsidRPr="00271EB6">
        <w:rPr>
          <w:rFonts w:ascii="Calibri" w:eastAsia="Calibri" w:hAnsi="Calibri" w:cs="Calibri"/>
          <w:b/>
          <w:kern w:val="0"/>
          <w:position w:val="-1"/>
          <w:sz w:val="22"/>
          <w:szCs w:val="22"/>
          <w:lang w:eastAsia="es-ES"/>
          <w14:ligatures w14:val="none"/>
        </w:rPr>
        <w:t>.</w:t>
      </w:r>
    </w:p>
    <w:p w14:paraId="4AF041CF" w14:textId="77777777" w:rsidR="00CF1838" w:rsidRPr="00271EB6" w:rsidRDefault="00CF1838" w:rsidP="00981AD9">
      <w:pPr>
        <w:widowControl w:val="0"/>
        <w:suppressAutoHyphens/>
        <w:spacing w:after="0" w:line="240" w:lineRule="auto"/>
        <w:ind w:leftChars="-1" w:left="-2"/>
        <w:contextualSpacing/>
        <w:jc w:val="both"/>
        <w:textDirection w:val="btLr"/>
        <w:textAlignment w:val="top"/>
        <w:rPr>
          <w:rFonts w:ascii="Calibri" w:eastAsia="Calibri" w:hAnsi="Calibri" w:cs="Calibri"/>
          <w:kern w:val="0"/>
          <w:position w:val="-1"/>
          <w:sz w:val="22"/>
          <w:szCs w:val="22"/>
          <w:lang w:eastAsia="es-ES"/>
          <w14:ligatures w14:val="none"/>
        </w:rPr>
      </w:pPr>
    </w:p>
    <w:p w14:paraId="7E198CD2" w14:textId="77777777" w:rsidR="00CF1838" w:rsidRPr="00271EB6" w:rsidRDefault="00CF1838" w:rsidP="00981AD9">
      <w:pPr>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b/>
          <w:bCs/>
          <w:color w:val="000000"/>
          <w:kern w:val="0"/>
          <w:position w:val="-1"/>
          <w:sz w:val="22"/>
          <w:szCs w:val="22"/>
          <w:lang w:eastAsia="es-ES"/>
          <w14:ligatures w14:val="none"/>
        </w:rPr>
      </w:pPr>
      <w:r w:rsidRPr="00271EB6">
        <w:rPr>
          <w:rFonts w:ascii="Calibri" w:eastAsia="Calibri" w:hAnsi="Calibri" w:cs="Calibri"/>
          <w:b/>
          <w:bCs/>
          <w:color w:val="000000"/>
          <w:kern w:val="0"/>
          <w:position w:val="-1"/>
          <w:sz w:val="22"/>
          <w:szCs w:val="22"/>
          <w:lang w:eastAsia="es-ES"/>
          <w14:ligatures w14:val="none"/>
        </w:rPr>
        <w:t>3.1.</w:t>
      </w:r>
      <w:r w:rsidRPr="00271EB6">
        <w:rPr>
          <w:rFonts w:ascii="Calibri" w:eastAsia="Calibri" w:hAnsi="Calibri" w:cs="Calibri"/>
          <w:b/>
          <w:bCs/>
          <w:color w:val="000000"/>
          <w:kern w:val="0"/>
          <w:position w:val="-1"/>
          <w:sz w:val="22"/>
          <w:szCs w:val="22"/>
          <w:lang w:eastAsia="es-ES"/>
          <w14:ligatures w14:val="none"/>
        </w:rPr>
        <w:tab/>
        <w:t>Precio.</w:t>
      </w:r>
    </w:p>
    <w:p w14:paraId="353C4056" w14:textId="77777777" w:rsidR="00CF1838" w:rsidRPr="00271EB6" w:rsidRDefault="00CF1838" w:rsidP="00981AD9">
      <w:pPr>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p>
    <w:p w14:paraId="637CFA62" w14:textId="33571A63" w:rsidR="00CF1838" w:rsidRPr="00271EB6" w:rsidRDefault="00CF1838" w:rsidP="00981AD9">
      <w:pPr>
        <w:widowControl w:val="0"/>
        <w:pBdr>
          <w:top w:val="nil"/>
          <w:left w:val="nil"/>
          <w:bottom w:val="nil"/>
          <w:right w:val="nil"/>
          <w:between w:val="nil"/>
        </w:pBdr>
        <w:suppressAutoHyphens/>
        <w:spacing w:after="0" w:line="240" w:lineRule="auto"/>
        <w:ind w:left="720"/>
        <w:contextualSpacing/>
        <w:jc w:val="both"/>
        <w:textDirection w:val="btLr"/>
        <w:textAlignment w:val="top"/>
        <w:rPr>
          <w:rFonts w:ascii="Calibri" w:eastAsia="Calibri" w:hAnsi="Calibri" w:cs="Calibri"/>
          <w:color w:val="000000"/>
          <w:kern w:val="0"/>
          <w:position w:val="-1"/>
          <w:sz w:val="22"/>
          <w:szCs w:val="22"/>
          <w:lang w:eastAsia="es-ES"/>
          <w14:ligatures w14:val="none"/>
        </w:rPr>
      </w:pPr>
      <w:r w:rsidRPr="00271EB6">
        <w:rPr>
          <w:rFonts w:ascii="Calibri" w:eastAsia="Calibri" w:hAnsi="Calibri" w:cs="Calibri"/>
          <w:color w:val="000000"/>
          <w:kern w:val="0"/>
          <w:position w:val="-1"/>
          <w:sz w:val="22"/>
          <w:szCs w:val="22"/>
          <w:lang w:eastAsia="es-ES"/>
          <w14:ligatures w14:val="none"/>
        </w:rPr>
        <w:t xml:space="preserve">El precio por los Servicios que </w:t>
      </w:r>
      <w:r w:rsidR="004B2181">
        <w:rPr>
          <w:rFonts w:ascii="Calibri" w:eastAsia="Calibri" w:hAnsi="Calibri" w:cs="Calibri"/>
          <w:color w:val="000000"/>
          <w:kern w:val="0"/>
          <w:position w:val="-1"/>
          <w:sz w:val="22"/>
          <w:szCs w:val="22"/>
          <w:lang w:eastAsia="es-ES"/>
          <w14:ligatures w14:val="none"/>
        </w:rPr>
        <w:t>XXXXXXX</w:t>
      </w:r>
      <w:r w:rsidR="007E310D" w:rsidRPr="00271EB6">
        <w:rPr>
          <w:rFonts w:ascii="Calibri" w:eastAsia="Calibri" w:hAnsi="Calibri" w:cs="Calibri"/>
          <w:kern w:val="0"/>
          <w:position w:val="-1"/>
          <w:sz w:val="22"/>
          <w:szCs w:val="22"/>
          <w:lang w:eastAsia="es-ES"/>
          <w14:ligatures w14:val="none"/>
        </w:rPr>
        <w:t xml:space="preserve"> </w:t>
      </w:r>
      <w:r w:rsidRPr="00271EB6">
        <w:rPr>
          <w:rFonts w:ascii="Calibri" w:eastAsia="Calibri" w:hAnsi="Calibri" w:cs="Calibri"/>
          <w:color w:val="000000"/>
          <w:kern w:val="0"/>
          <w:position w:val="-1"/>
          <w:sz w:val="22"/>
          <w:szCs w:val="22"/>
          <w:lang w:eastAsia="es-ES"/>
          <w14:ligatures w14:val="none"/>
        </w:rPr>
        <w:t>se obliga a satisfacer a la F</w:t>
      </w:r>
      <w:r w:rsidR="00E9249E">
        <w:rPr>
          <w:rFonts w:ascii="Calibri" w:eastAsia="Calibri" w:hAnsi="Calibri" w:cs="Calibri"/>
          <w:color w:val="000000"/>
          <w:kern w:val="0"/>
          <w:position w:val="-1"/>
          <w:sz w:val="22"/>
          <w:szCs w:val="22"/>
          <w:lang w:eastAsia="es-ES"/>
          <w14:ligatures w14:val="none"/>
        </w:rPr>
        <w:t>IIS-FJD</w:t>
      </w:r>
      <w:r w:rsidRPr="00271EB6">
        <w:rPr>
          <w:rFonts w:ascii="Calibri" w:eastAsia="Calibri" w:hAnsi="Calibri" w:cs="Calibri"/>
          <w:color w:val="000000"/>
          <w:kern w:val="0"/>
          <w:position w:val="-1"/>
          <w:sz w:val="22"/>
          <w:szCs w:val="22"/>
          <w:lang w:eastAsia="es-ES"/>
          <w14:ligatures w14:val="none"/>
        </w:rPr>
        <w:t xml:space="preserve"> son los que se contienen en el </w:t>
      </w:r>
      <w:r w:rsidRPr="00981AD9">
        <w:rPr>
          <w:rFonts w:ascii="Calibri" w:eastAsia="Calibri" w:hAnsi="Calibri" w:cs="Calibri"/>
          <w:color w:val="000000"/>
          <w:kern w:val="0"/>
          <w:position w:val="-1"/>
          <w:sz w:val="22"/>
          <w:szCs w:val="22"/>
          <w:lang w:eastAsia="es-ES"/>
          <w14:ligatures w14:val="none"/>
        </w:rPr>
        <w:t>Anexo I del</w:t>
      </w:r>
      <w:r w:rsidRPr="00271EB6">
        <w:rPr>
          <w:rFonts w:ascii="Calibri" w:eastAsia="Calibri" w:hAnsi="Calibri" w:cs="Calibri"/>
          <w:color w:val="000000"/>
          <w:kern w:val="0"/>
          <w:position w:val="-1"/>
          <w:sz w:val="22"/>
          <w:szCs w:val="22"/>
          <w:lang w:eastAsia="es-ES"/>
          <w14:ligatures w14:val="none"/>
        </w:rPr>
        <w:t xml:space="preserve"> presente Contrato.</w:t>
      </w:r>
    </w:p>
    <w:p w14:paraId="24D7FC20" w14:textId="77777777" w:rsidR="003821EB" w:rsidRPr="00271EB6" w:rsidRDefault="003821EB" w:rsidP="00981AD9">
      <w:pPr>
        <w:widowControl w:val="0"/>
        <w:pBdr>
          <w:top w:val="nil"/>
          <w:left w:val="nil"/>
          <w:bottom w:val="nil"/>
          <w:right w:val="nil"/>
          <w:between w:val="nil"/>
        </w:pBdr>
        <w:suppressAutoHyphens/>
        <w:spacing w:after="0" w:line="240" w:lineRule="auto"/>
        <w:contextualSpacing/>
        <w:jc w:val="both"/>
        <w:textDirection w:val="btLr"/>
        <w:textAlignment w:val="top"/>
        <w:rPr>
          <w:rFonts w:ascii="Calibri" w:eastAsia="Calibri" w:hAnsi="Calibri" w:cs="Calibri"/>
          <w:color w:val="000000"/>
          <w:kern w:val="0"/>
          <w:position w:val="-1"/>
          <w:sz w:val="22"/>
          <w:szCs w:val="22"/>
          <w:lang w:eastAsia="es-ES"/>
          <w14:ligatures w14:val="none"/>
        </w:rPr>
      </w:pPr>
    </w:p>
    <w:p w14:paraId="59B4168F" w14:textId="77777777" w:rsidR="00CF1838" w:rsidRPr="00271EB6" w:rsidRDefault="00CF1838" w:rsidP="00981AD9">
      <w:pPr>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b/>
          <w:bCs/>
          <w:color w:val="000000"/>
          <w:kern w:val="0"/>
          <w:position w:val="-1"/>
          <w:sz w:val="22"/>
          <w:szCs w:val="22"/>
          <w:lang w:eastAsia="es-ES"/>
          <w14:ligatures w14:val="none"/>
        </w:rPr>
      </w:pPr>
      <w:r w:rsidRPr="00271EB6">
        <w:rPr>
          <w:rFonts w:ascii="Calibri" w:eastAsia="Calibri" w:hAnsi="Calibri" w:cs="Calibri"/>
          <w:b/>
          <w:bCs/>
          <w:color w:val="000000"/>
          <w:kern w:val="0"/>
          <w:position w:val="-1"/>
          <w:sz w:val="22"/>
          <w:szCs w:val="22"/>
          <w:lang w:eastAsia="es-ES"/>
          <w14:ligatures w14:val="none"/>
        </w:rPr>
        <w:t>3.2.</w:t>
      </w:r>
      <w:r w:rsidRPr="00271EB6">
        <w:rPr>
          <w:rFonts w:ascii="Calibri" w:eastAsia="Calibri" w:hAnsi="Calibri" w:cs="Calibri"/>
          <w:b/>
          <w:bCs/>
          <w:color w:val="000000"/>
          <w:kern w:val="0"/>
          <w:position w:val="-1"/>
          <w:sz w:val="22"/>
          <w:szCs w:val="22"/>
          <w:lang w:eastAsia="es-ES"/>
          <w14:ligatures w14:val="none"/>
        </w:rPr>
        <w:tab/>
        <w:t>Forma de pago.</w:t>
      </w:r>
    </w:p>
    <w:p w14:paraId="6CD244D0" w14:textId="77777777" w:rsidR="00CF1838" w:rsidRPr="00271EB6" w:rsidRDefault="00CF1838" w:rsidP="00981AD9">
      <w:pPr>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p>
    <w:p w14:paraId="59A6C9BC" w14:textId="14D2219D" w:rsidR="00CF1838" w:rsidRPr="00271EB6" w:rsidRDefault="00CF1838" w:rsidP="00981AD9">
      <w:pPr>
        <w:widowControl w:val="0"/>
        <w:pBdr>
          <w:top w:val="nil"/>
          <w:left w:val="nil"/>
          <w:bottom w:val="nil"/>
          <w:right w:val="nil"/>
          <w:between w:val="nil"/>
        </w:pBdr>
        <w:suppressAutoHyphens/>
        <w:spacing w:after="0" w:line="240" w:lineRule="auto"/>
        <w:ind w:left="720"/>
        <w:contextualSpacing/>
        <w:jc w:val="both"/>
        <w:textDirection w:val="btLr"/>
        <w:textAlignment w:val="top"/>
        <w:rPr>
          <w:rFonts w:ascii="Calibri" w:eastAsia="Calibri" w:hAnsi="Calibri" w:cs="Calibri"/>
          <w:color w:val="000000"/>
          <w:kern w:val="0"/>
          <w:position w:val="-1"/>
          <w:sz w:val="22"/>
          <w:szCs w:val="22"/>
          <w:lang w:eastAsia="es-ES"/>
          <w14:ligatures w14:val="none"/>
        </w:rPr>
      </w:pPr>
      <w:r w:rsidRPr="00271EB6">
        <w:rPr>
          <w:rFonts w:ascii="Calibri" w:eastAsia="Calibri" w:hAnsi="Calibri" w:cs="Calibri"/>
          <w:color w:val="000000"/>
          <w:kern w:val="0"/>
          <w:position w:val="-1"/>
          <w:sz w:val="22"/>
          <w:szCs w:val="22"/>
          <w:lang w:eastAsia="es-ES"/>
          <w14:ligatures w14:val="none"/>
        </w:rPr>
        <w:t>La F</w:t>
      </w:r>
      <w:r w:rsidR="00E9249E">
        <w:rPr>
          <w:rFonts w:ascii="Calibri" w:eastAsia="Calibri" w:hAnsi="Calibri" w:cs="Calibri"/>
          <w:color w:val="000000"/>
          <w:kern w:val="0"/>
          <w:position w:val="-1"/>
          <w:sz w:val="22"/>
          <w:szCs w:val="22"/>
          <w:lang w:eastAsia="es-ES"/>
          <w14:ligatures w14:val="none"/>
        </w:rPr>
        <w:t>IIS-FJD</w:t>
      </w:r>
      <w:r w:rsidRPr="00271EB6">
        <w:rPr>
          <w:rFonts w:ascii="Calibri" w:eastAsia="Calibri" w:hAnsi="Calibri" w:cs="Calibri"/>
          <w:color w:val="000000"/>
          <w:kern w:val="0"/>
          <w:position w:val="-1"/>
          <w:sz w:val="22"/>
          <w:szCs w:val="22"/>
          <w:lang w:eastAsia="es-ES"/>
          <w14:ligatures w14:val="none"/>
        </w:rPr>
        <w:t xml:space="preserve"> emitirá </w:t>
      </w:r>
      <w:r w:rsidR="000E680F">
        <w:rPr>
          <w:rFonts w:ascii="Calibri" w:eastAsia="Calibri" w:hAnsi="Calibri" w:cs="Calibri"/>
          <w:color w:val="000000"/>
          <w:kern w:val="0"/>
          <w:position w:val="-1"/>
          <w:sz w:val="22"/>
          <w:szCs w:val="22"/>
          <w:lang w:eastAsia="es-ES"/>
          <w14:ligatures w14:val="none"/>
        </w:rPr>
        <w:t>las</w:t>
      </w:r>
      <w:r w:rsidRPr="00271EB6">
        <w:rPr>
          <w:rFonts w:ascii="Calibri" w:eastAsia="Calibri" w:hAnsi="Calibri" w:cs="Calibri"/>
          <w:color w:val="000000"/>
          <w:kern w:val="0"/>
          <w:position w:val="-1"/>
          <w:sz w:val="22"/>
          <w:szCs w:val="22"/>
          <w:lang w:eastAsia="es-ES"/>
          <w14:ligatures w14:val="none"/>
        </w:rPr>
        <w:t xml:space="preserve"> factura</w:t>
      </w:r>
      <w:r w:rsidR="000E680F">
        <w:rPr>
          <w:rFonts w:ascii="Calibri" w:eastAsia="Calibri" w:hAnsi="Calibri" w:cs="Calibri"/>
          <w:color w:val="000000"/>
          <w:kern w:val="0"/>
          <w:position w:val="-1"/>
          <w:sz w:val="22"/>
          <w:szCs w:val="22"/>
          <w:lang w:eastAsia="es-ES"/>
          <w14:ligatures w14:val="none"/>
        </w:rPr>
        <w:t>s</w:t>
      </w:r>
      <w:r w:rsidRPr="00271EB6">
        <w:rPr>
          <w:rFonts w:ascii="Calibri" w:eastAsia="Calibri" w:hAnsi="Calibri" w:cs="Calibri"/>
          <w:color w:val="000000"/>
          <w:kern w:val="0"/>
          <w:position w:val="-1"/>
          <w:sz w:val="22"/>
          <w:szCs w:val="22"/>
          <w:lang w:eastAsia="es-ES"/>
          <w14:ligatures w14:val="none"/>
        </w:rPr>
        <w:t xml:space="preserve"> </w:t>
      </w:r>
      <w:r w:rsidR="00603343" w:rsidRPr="000E680F">
        <w:rPr>
          <w:rFonts w:ascii="Calibri" w:eastAsia="Calibri" w:hAnsi="Calibri" w:cs="Calibri"/>
          <w:kern w:val="0"/>
          <w:position w:val="-1"/>
          <w:sz w:val="22"/>
          <w:szCs w:val="22"/>
          <w:lang w:eastAsia="es-ES"/>
          <w14:ligatures w14:val="none"/>
        </w:rPr>
        <w:t>según el calendario de pagos propuesto en anexo I</w:t>
      </w:r>
      <w:r w:rsidRPr="000E680F">
        <w:rPr>
          <w:rFonts w:ascii="Calibri" w:eastAsia="Calibri" w:hAnsi="Calibri" w:cs="Calibri"/>
          <w:kern w:val="0"/>
          <w:position w:val="-1"/>
          <w:sz w:val="22"/>
          <w:szCs w:val="22"/>
          <w:lang w:eastAsia="es-ES"/>
          <w14:ligatures w14:val="none"/>
        </w:rPr>
        <w:t xml:space="preserve"> y </w:t>
      </w:r>
      <w:r w:rsidR="004B2181">
        <w:rPr>
          <w:rFonts w:ascii="Calibri" w:eastAsia="Calibri" w:hAnsi="Calibri" w:cs="Calibri"/>
          <w:kern w:val="0"/>
          <w:position w:val="-1"/>
          <w:sz w:val="22"/>
          <w:szCs w:val="22"/>
          <w:lang w:eastAsia="es-ES"/>
          <w14:ligatures w14:val="none"/>
        </w:rPr>
        <w:t>XXXXXXX</w:t>
      </w:r>
      <w:r w:rsidRPr="000E680F">
        <w:rPr>
          <w:rFonts w:ascii="Calibri" w:eastAsia="Calibri" w:hAnsi="Calibri" w:cs="Calibri"/>
          <w:kern w:val="0"/>
          <w:position w:val="-1"/>
          <w:sz w:val="22"/>
          <w:szCs w:val="22"/>
          <w:lang w:eastAsia="es-ES"/>
          <w14:ligatures w14:val="none"/>
        </w:rPr>
        <w:t xml:space="preserve"> se comprom</w:t>
      </w:r>
      <w:r w:rsidRPr="00271EB6">
        <w:rPr>
          <w:rFonts w:ascii="Calibri" w:eastAsia="Calibri" w:hAnsi="Calibri" w:cs="Calibri"/>
          <w:color w:val="000000"/>
          <w:kern w:val="0"/>
          <w:position w:val="-1"/>
          <w:sz w:val="22"/>
          <w:szCs w:val="22"/>
          <w:lang w:eastAsia="es-ES"/>
          <w14:ligatures w14:val="none"/>
        </w:rPr>
        <w:t>ete a realizar el pago mediante transferencia/ingreso dentro de los treinta (30) días siguientes a la recepción de la factura en la siguiente cuenta bancaria:</w:t>
      </w:r>
    </w:p>
    <w:p w14:paraId="6E9619F8" w14:textId="77777777" w:rsidR="00CF1838" w:rsidRPr="00271EB6" w:rsidRDefault="00CF1838" w:rsidP="00981AD9">
      <w:pPr>
        <w:widowControl w:val="0"/>
        <w:pBdr>
          <w:top w:val="nil"/>
          <w:left w:val="nil"/>
          <w:bottom w:val="nil"/>
          <w:right w:val="nil"/>
          <w:between w:val="nil"/>
        </w:pBdr>
        <w:suppressAutoHyphens/>
        <w:spacing w:after="0" w:line="240" w:lineRule="auto"/>
        <w:ind w:left="720"/>
        <w:contextualSpacing/>
        <w:jc w:val="both"/>
        <w:textDirection w:val="btLr"/>
        <w:textAlignment w:val="top"/>
        <w:rPr>
          <w:rFonts w:ascii="Calibri" w:eastAsia="Calibri" w:hAnsi="Calibri" w:cs="Calibri"/>
          <w:color w:val="000000"/>
          <w:kern w:val="0"/>
          <w:position w:val="-1"/>
          <w:sz w:val="22"/>
          <w:szCs w:val="22"/>
          <w:lang w:eastAsia="es-ES"/>
          <w14:ligatures w14:val="none"/>
        </w:rPr>
      </w:pPr>
    </w:p>
    <w:p w14:paraId="0F6F35C9" w14:textId="417E2C71" w:rsidR="00CF1838" w:rsidRPr="00271EB6" w:rsidDel="00603343" w:rsidRDefault="00603343" w:rsidP="00981AD9">
      <w:pPr>
        <w:widowControl w:val="0"/>
        <w:pBdr>
          <w:top w:val="nil"/>
          <w:left w:val="nil"/>
          <w:bottom w:val="nil"/>
          <w:right w:val="nil"/>
          <w:between w:val="nil"/>
        </w:pBdr>
        <w:suppressAutoHyphens/>
        <w:spacing w:after="0" w:line="240" w:lineRule="auto"/>
        <w:ind w:left="720"/>
        <w:contextualSpacing/>
        <w:jc w:val="both"/>
        <w:textDirection w:val="btLr"/>
        <w:textAlignment w:val="top"/>
        <w:rPr>
          <w:del w:id="11" w:author="Cristina Blazquez Gomez" w:date="2025-03-14T12:56:00Z" w16du:dateUtc="2025-03-14T11:56:00Z"/>
          <w:rFonts w:ascii="Calibri" w:eastAsia="Calibri" w:hAnsi="Calibri" w:cs="Calibri"/>
          <w:color w:val="000000"/>
          <w:kern w:val="0"/>
          <w:position w:val="-1"/>
          <w:sz w:val="22"/>
          <w:szCs w:val="22"/>
          <w:lang w:eastAsia="es-ES"/>
          <w14:ligatures w14:val="none"/>
        </w:rPr>
      </w:pPr>
      <w:r w:rsidRPr="00603343">
        <w:rPr>
          <w:rFonts w:ascii="Calibri" w:eastAsia="Calibri" w:hAnsi="Calibri" w:cs="Calibri"/>
          <w:b/>
          <w:bCs/>
          <w:color w:val="000000"/>
          <w:kern w:val="0"/>
          <w:position w:val="-1"/>
          <w:sz w:val="22"/>
          <w:szCs w:val="22"/>
          <w:lang w:eastAsia="es-ES"/>
          <w14:ligatures w14:val="none"/>
          <w:rPrChange w:id="12" w:author="Cristina Blazquez Gomez" w:date="2025-03-14T12:56:00Z" w16du:dateUtc="2025-03-14T11:56:00Z">
            <w:rPr>
              <w:rFonts w:ascii="Calibri" w:eastAsia="Calibri" w:hAnsi="Calibri" w:cs="Calibri"/>
              <w:color w:val="000000"/>
              <w:kern w:val="0"/>
              <w:position w:val="-1"/>
              <w:sz w:val="22"/>
              <w:szCs w:val="22"/>
              <w:lang w:eastAsia="es-ES"/>
              <w14:ligatures w14:val="none"/>
            </w:rPr>
          </w:rPrChange>
        </w:rPr>
        <w:lastRenderedPageBreak/>
        <w:t>FUNDACIÓN INSTITUTO DE INVESTIGACION SANITARIA DE LA FUNDACION JIMENEZ DIAZ</w:t>
      </w:r>
    </w:p>
    <w:p w14:paraId="709294D5" w14:textId="77777777" w:rsidR="004B2181" w:rsidRPr="00603343" w:rsidRDefault="004B2181" w:rsidP="004B2181">
      <w:pPr>
        <w:widowControl w:val="0"/>
        <w:pBdr>
          <w:top w:val="nil"/>
          <w:left w:val="nil"/>
          <w:bottom w:val="nil"/>
          <w:right w:val="nil"/>
          <w:between w:val="nil"/>
        </w:pBdr>
        <w:suppressAutoHyphens/>
        <w:spacing w:after="0" w:line="240" w:lineRule="auto"/>
        <w:ind w:left="720"/>
        <w:contextualSpacing/>
        <w:jc w:val="both"/>
        <w:textDirection w:val="btLr"/>
        <w:textAlignment w:val="top"/>
        <w:rPr>
          <w:rFonts w:ascii="Calibri" w:eastAsia="Calibri" w:hAnsi="Calibri" w:cs="Calibri"/>
          <w:color w:val="000000"/>
          <w:kern w:val="0"/>
          <w:position w:val="-1"/>
          <w:sz w:val="22"/>
          <w:szCs w:val="22"/>
          <w:lang w:eastAsia="es-ES"/>
          <w14:ligatures w14:val="none"/>
        </w:rPr>
      </w:pPr>
      <w:r w:rsidRPr="00603343">
        <w:rPr>
          <w:rFonts w:ascii="Calibri" w:eastAsia="Calibri" w:hAnsi="Calibri" w:cs="Calibri"/>
          <w:color w:val="000000"/>
          <w:kern w:val="0"/>
          <w:position w:val="-1"/>
          <w:sz w:val="22"/>
          <w:szCs w:val="22"/>
          <w:lang w:eastAsia="es-ES"/>
          <w14:ligatures w14:val="none"/>
        </w:rPr>
        <w:t>BANCO SANTANDER S.A.</w:t>
      </w:r>
    </w:p>
    <w:p w14:paraId="4264A877" w14:textId="77777777" w:rsidR="004B2181" w:rsidRPr="00603343" w:rsidRDefault="004B2181" w:rsidP="004B2181">
      <w:pPr>
        <w:widowControl w:val="0"/>
        <w:pBdr>
          <w:top w:val="nil"/>
          <w:left w:val="nil"/>
          <w:bottom w:val="nil"/>
          <w:right w:val="nil"/>
          <w:between w:val="nil"/>
        </w:pBdr>
        <w:suppressAutoHyphens/>
        <w:spacing w:after="0" w:line="240" w:lineRule="auto"/>
        <w:ind w:left="720"/>
        <w:contextualSpacing/>
        <w:jc w:val="both"/>
        <w:textDirection w:val="btLr"/>
        <w:textAlignment w:val="top"/>
        <w:rPr>
          <w:rFonts w:ascii="Calibri" w:eastAsia="Calibri" w:hAnsi="Calibri" w:cs="Calibri"/>
          <w:color w:val="000000"/>
          <w:kern w:val="0"/>
          <w:position w:val="-1"/>
          <w:sz w:val="22"/>
          <w:szCs w:val="22"/>
          <w:lang w:eastAsia="es-ES"/>
          <w14:ligatures w14:val="none"/>
        </w:rPr>
      </w:pPr>
      <w:r w:rsidRPr="00603343">
        <w:rPr>
          <w:rFonts w:ascii="Calibri" w:eastAsia="Calibri" w:hAnsi="Calibri" w:cs="Calibri"/>
          <w:color w:val="000000"/>
          <w:kern w:val="0"/>
          <w:position w:val="-1"/>
          <w:sz w:val="22"/>
          <w:szCs w:val="22"/>
          <w:lang w:eastAsia="es-ES"/>
          <w14:ligatures w14:val="none"/>
        </w:rPr>
        <w:t>Cea Bermúdez, 33</w:t>
      </w:r>
    </w:p>
    <w:p w14:paraId="2A9FA517" w14:textId="77777777" w:rsidR="004B2181" w:rsidRPr="00603343" w:rsidRDefault="004B2181" w:rsidP="004B2181">
      <w:pPr>
        <w:widowControl w:val="0"/>
        <w:pBdr>
          <w:top w:val="nil"/>
          <w:left w:val="nil"/>
          <w:bottom w:val="nil"/>
          <w:right w:val="nil"/>
          <w:between w:val="nil"/>
        </w:pBdr>
        <w:suppressAutoHyphens/>
        <w:spacing w:after="0" w:line="240" w:lineRule="auto"/>
        <w:ind w:left="720"/>
        <w:contextualSpacing/>
        <w:jc w:val="both"/>
        <w:textDirection w:val="btLr"/>
        <w:textAlignment w:val="top"/>
        <w:rPr>
          <w:rFonts w:ascii="Calibri" w:eastAsia="Calibri" w:hAnsi="Calibri" w:cs="Calibri"/>
          <w:color w:val="000000"/>
          <w:kern w:val="0"/>
          <w:position w:val="-1"/>
          <w:sz w:val="22"/>
          <w:szCs w:val="22"/>
          <w:lang w:eastAsia="es-ES"/>
          <w14:ligatures w14:val="none"/>
        </w:rPr>
      </w:pPr>
      <w:r w:rsidRPr="00603343">
        <w:rPr>
          <w:rFonts w:ascii="Calibri" w:eastAsia="Calibri" w:hAnsi="Calibri" w:cs="Calibri"/>
          <w:color w:val="000000"/>
          <w:kern w:val="0"/>
          <w:position w:val="-1"/>
          <w:sz w:val="22"/>
          <w:szCs w:val="22"/>
          <w:lang w:eastAsia="es-ES"/>
          <w14:ligatures w14:val="none"/>
        </w:rPr>
        <w:t>28003 – Madrid (España)</w:t>
      </w:r>
    </w:p>
    <w:p w14:paraId="498D1E40" w14:textId="77777777" w:rsidR="004B2181" w:rsidRPr="00603343" w:rsidRDefault="004B2181" w:rsidP="004B2181">
      <w:pPr>
        <w:widowControl w:val="0"/>
        <w:pBdr>
          <w:top w:val="nil"/>
          <w:left w:val="nil"/>
          <w:bottom w:val="nil"/>
          <w:right w:val="nil"/>
          <w:between w:val="nil"/>
        </w:pBdr>
        <w:suppressAutoHyphens/>
        <w:spacing w:after="0" w:line="240" w:lineRule="auto"/>
        <w:ind w:left="720"/>
        <w:contextualSpacing/>
        <w:jc w:val="both"/>
        <w:textDirection w:val="btLr"/>
        <w:textAlignment w:val="top"/>
        <w:rPr>
          <w:rFonts w:ascii="Calibri" w:eastAsia="Calibri" w:hAnsi="Calibri" w:cs="Calibri"/>
          <w:color w:val="000000"/>
          <w:kern w:val="0"/>
          <w:position w:val="-1"/>
          <w:sz w:val="22"/>
          <w:szCs w:val="22"/>
          <w:lang w:eastAsia="es-ES"/>
          <w14:ligatures w14:val="none"/>
        </w:rPr>
      </w:pPr>
      <w:r w:rsidRPr="00603343">
        <w:rPr>
          <w:rFonts w:ascii="Calibri" w:eastAsia="Calibri" w:hAnsi="Calibri" w:cs="Calibri"/>
          <w:color w:val="000000"/>
          <w:kern w:val="0"/>
          <w:position w:val="-1"/>
          <w:sz w:val="22"/>
          <w:szCs w:val="22"/>
          <w:lang w:eastAsia="es-ES"/>
          <w14:ligatures w14:val="none"/>
        </w:rPr>
        <w:t>Nº de Cuenta: 0075.5977.81.0605344752</w:t>
      </w:r>
    </w:p>
    <w:p w14:paraId="45CE4E3F" w14:textId="77777777" w:rsidR="004B2181" w:rsidRPr="00603343" w:rsidRDefault="004B2181" w:rsidP="004B2181">
      <w:pPr>
        <w:widowControl w:val="0"/>
        <w:pBdr>
          <w:top w:val="nil"/>
          <w:left w:val="nil"/>
          <w:bottom w:val="nil"/>
          <w:right w:val="nil"/>
          <w:between w:val="nil"/>
        </w:pBdr>
        <w:suppressAutoHyphens/>
        <w:spacing w:after="0" w:line="240" w:lineRule="auto"/>
        <w:ind w:left="720"/>
        <w:contextualSpacing/>
        <w:jc w:val="both"/>
        <w:textDirection w:val="btLr"/>
        <w:textAlignment w:val="top"/>
        <w:rPr>
          <w:rFonts w:ascii="Calibri" w:eastAsia="Calibri" w:hAnsi="Calibri" w:cs="Calibri"/>
          <w:color w:val="000000"/>
          <w:kern w:val="0"/>
          <w:position w:val="-1"/>
          <w:sz w:val="22"/>
          <w:szCs w:val="22"/>
          <w:lang w:eastAsia="es-ES"/>
          <w14:ligatures w14:val="none"/>
        </w:rPr>
      </w:pPr>
      <w:r w:rsidRPr="00603343">
        <w:rPr>
          <w:rFonts w:ascii="Calibri" w:eastAsia="Calibri" w:hAnsi="Calibri" w:cs="Calibri"/>
          <w:color w:val="000000"/>
          <w:kern w:val="0"/>
          <w:position w:val="-1"/>
          <w:sz w:val="22"/>
          <w:szCs w:val="22"/>
          <w:lang w:eastAsia="es-ES"/>
          <w14:ligatures w14:val="none"/>
        </w:rPr>
        <w:t>IBAN code: ES91</w:t>
      </w:r>
    </w:p>
    <w:p w14:paraId="169CAE4A" w14:textId="77777777" w:rsidR="004B2181" w:rsidRPr="00271EB6" w:rsidRDefault="004B2181" w:rsidP="004B2181">
      <w:pPr>
        <w:widowControl w:val="0"/>
        <w:pBdr>
          <w:top w:val="nil"/>
          <w:left w:val="nil"/>
          <w:bottom w:val="nil"/>
          <w:right w:val="nil"/>
          <w:between w:val="nil"/>
        </w:pBdr>
        <w:suppressAutoHyphens/>
        <w:spacing w:after="0" w:line="240" w:lineRule="auto"/>
        <w:ind w:left="720"/>
        <w:contextualSpacing/>
        <w:jc w:val="both"/>
        <w:textDirection w:val="btLr"/>
        <w:textAlignment w:val="top"/>
        <w:rPr>
          <w:rFonts w:ascii="Calibri" w:eastAsia="Calibri" w:hAnsi="Calibri" w:cs="Calibri"/>
          <w:color w:val="000000"/>
          <w:kern w:val="0"/>
          <w:position w:val="-1"/>
          <w:sz w:val="22"/>
          <w:szCs w:val="22"/>
          <w:lang w:eastAsia="es-ES"/>
          <w14:ligatures w14:val="none"/>
        </w:rPr>
      </w:pPr>
      <w:r w:rsidRPr="00603343">
        <w:rPr>
          <w:rFonts w:ascii="Calibri" w:eastAsia="Calibri" w:hAnsi="Calibri" w:cs="Calibri"/>
          <w:color w:val="000000"/>
          <w:kern w:val="0"/>
          <w:position w:val="-1"/>
          <w:sz w:val="22"/>
          <w:szCs w:val="22"/>
          <w:lang w:eastAsia="es-ES"/>
          <w14:ligatures w14:val="none"/>
        </w:rPr>
        <w:t>SWIFT code: BSCHESMM</w:t>
      </w:r>
    </w:p>
    <w:p w14:paraId="13D719D6" w14:textId="77777777" w:rsidR="004B2181" w:rsidRDefault="004B2181" w:rsidP="004B2181">
      <w:pPr>
        <w:widowControl w:val="0"/>
        <w:pBdr>
          <w:top w:val="nil"/>
          <w:left w:val="nil"/>
          <w:bottom w:val="nil"/>
          <w:right w:val="nil"/>
          <w:between w:val="nil"/>
        </w:pBdr>
        <w:suppressAutoHyphens/>
        <w:spacing w:after="0" w:line="240" w:lineRule="auto"/>
        <w:contextualSpacing/>
        <w:jc w:val="both"/>
        <w:textDirection w:val="btLr"/>
        <w:textAlignment w:val="top"/>
        <w:rPr>
          <w:rFonts w:ascii="Calibri" w:eastAsia="Calibri" w:hAnsi="Calibri" w:cs="Calibri"/>
          <w:color w:val="000000"/>
          <w:kern w:val="0"/>
          <w:position w:val="-1"/>
          <w:sz w:val="22"/>
          <w:szCs w:val="22"/>
          <w:lang w:eastAsia="es-ES"/>
          <w14:ligatures w14:val="none"/>
        </w:rPr>
      </w:pPr>
    </w:p>
    <w:p w14:paraId="6C24F988" w14:textId="77777777" w:rsidR="00603343" w:rsidRPr="00271EB6" w:rsidRDefault="00603343" w:rsidP="00981AD9">
      <w:pPr>
        <w:widowControl w:val="0"/>
        <w:pBdr>
          <w:top w:val="nil"/>
          <w:left w:val="nil"/>
          <w:bottom w:val="nil"/>
          <w:right w:val="nil"/>
          <w:between w:val="nil"/>
        </w:pBdr>
        <w:suppressAutoHyphens/>
        <w:spacing w:after="0" w:line="240" w:lineRule="auto"/>
        <w:ind w:left="720"/>
        <w:contextualSpacing/>
        <w:jc w:val="both"/>
        <w:textDirection w:val="btLr"/>
        <w:textAlignment w:val="top"/>
        <w:rPr>
          <w:rFonts w:ascii="Calibri" w:eastAsia="Calibri" w:hAnsi="Calibri" w:cs="Calibri"/>
          <w:color w:val="000000"/>
          <w:kern w:val="0"/>
          <w:position w:val="-1"/>
          <w:sz w:val="22"/>
          <w:szCs w:val="22"/>
          <w:lang w:eastAsia="es-ES"/>
          <w14:ligatures w14:val="none"/>
        </w:rPr>
      </w:pPr>
    </w:p>
    <w:p w14:paraId="6253B7E1" w14:textId="1F2C594D" w:rsidR="00CF1838" w:rsidRPr="00271EB6" w:rsidRDefault="00CF1838" w:rsidP="00981AD9">
      <w:pPr>
        <w:widowControl w:val="0"/>
        <w:pBdr>
          <w:top w:val="nil"/>
          <w:left w:val="nil"/>
          <w:bottom w:val="nil"/>
          <w:right w:val="nil"/>
          <w:between w:val="nil"/>
        </w:pBdr>
        <w:suppressAutoHyphens/>
        <w:spacing w:after="0" w:line="240" w:lineRule="auto"/>
        <w:ind w:left="720"/>
        <w:contextualSpacing/>
        <w:jc w:val="both"/>
        <w:textDirection w:val="btLr"/>
        <w:textAlignment w:val="top"/>
        <w:rPr>
          <w:rFonts w:ascii="Calibri" w:eastAsia="Calibri" w:hAnsi="Calibri" w:cs="Calibri"/>
          <w:color w:val="000000"/>
          <w:kern w:val="0"/>
          <w:position w:val="-1"/>
          <w:sz w:val="22"/>
          <w:szCs w:val="22"/>
          <w:lang w:eastAsia="es-ES"/>
          <w14:ligatures w14:val="none"/>
        </w:rPr>
      </w:pPr>
      <w:r w:rsidRPr="00271EB6">
        <w:rPr>
          <w:rFonts w:ascii="Calibri" w:eastAsia="Calibri" w:hAnsi="Calibri" w:cs="Calibri"/>
          <w:color w:val="000000"/>
          <w:kern w:val="0"/>
          <w:position w:val="-1"/>
          <w:sz w:val="22"/>
          <w:szCs w:val="22"/>
          <w:lang w:eastAsia="es-ES"/>
          <w14:ligatures w14:val="none"/>
        </w:rPr>
        <w:t xml:space="preserve">La factura emitida y entregada por la </w:t>
      </w:r>
      <w:r w:rsidR="000178EE" w:rsidRPr="00271EB6">
        <w:rPr>
          <w:rFonts w:ascii="Calibri" w:eastAsia="Calibri" w:hAnsi="Calibri" w:cs="Calibri"/>
          <w:color w:val="000000"/>
          <w:kern w:val="0"/>
          <w:position w:val="-1"/>
          <w:sz w:val="22"/>
          <w:szCs w:val="22"/>
          <w:lang w:eastAsia="es-ES"/>
          <w14:ligatures w14:val="none"/>
        </w:rPr>
        <w:t>FUNDACIÓN</w:t>
      </w:r>
      <w:r w:rsidR="007E310D" w:rsidRPr="00271EB6">
        <w:rPr>
          <w:rFonts w:ascii="Calibri" w:eastAsia="Calibri" w:hAnsi="Calibri" w:cs="Calibri"/>
          <w:color w:val="000000"/>
          <w:kern w:val="0"/>
          <w:position w:val="-1"/>
          <w:sz w:val="22"/>
          <w:szCs w:val="22"/>
          <w:lang w:eastAsia="es-ES"/>
          <w14:ligatures w14:val="none"/>
        </w:rPr>
        <w:t xml:space="preserve"> </w:t>
      </w:r>
      <w:r w:rsidRPr="00271EB6">
        <w:rPr>
          <w:rFonts w:ascii="Calibri" w:eastAsia="Calibri" w:hAnsi="Calibri" w:cs="Calibri"/>
          <w:color w:val="000000"/>
          <w:kern w:val="0"/>
          <w:position w:val="-1"/>
          <w:sz w:val="22"/>
          <w:szCs w:val="22"/>
          <w:lang w:eastAsia="es-ES"/>
          <w14:ligatures w14:val="none"/>
        </w:rPr>
        <w:t>habrá de cumplir todos los requisitos legales para dicho tipo documental.</w:t>
      </w:r>
    </w:p>
    <w:p w14:paraId="231BB1CD" w14:textId="77777777" w:rsidR="007E310D" w:rsidRPr="00271EB6" w:rsidRDefault="007E310D" w:rsidP="00981AD9">
      <w:pPr>
        <w:widowControl w:val="0"/>
        <w:pBdr>
          <w:top w:val="nil"/>
          <w:left w:val="nil"/>
          <w:bottom w:val="nil"/>
          <w:right w:val="nil"/>
          <w:between w:val="nil"/>
        </w:pBdr>
        <w:suppressAutoHyphens/>
        <w:spacing w:after="0" w:line="240" w:lineRule="auto"/>
        <w:ind w:left="720"/>
        <w:contextualSpacing/>
        <w:jc w:val="both"/>
        <w:textDirection w:val="btLr"/>
        <w:textAlignment w:val="top"/>
        <w:rPr>
          <w:rFonts w:ascii="Calibri" w:eastAsia="Calibri" w:hAnsi="Calibri" w:cs="Calibri"/>
          <w:color w:val="000000"/>
          <w:kern w:val="0"/>
          <w:position w:val="-1"/>
          <w:sz w:val="22"/>
          <w:szCs w:val="22"/>
          <w:lang w:eastAsia="es-ES"/>
          <w14:ligatures w14:val="none"/>
        </w:rPr>
      </w:pPr>
    </w:p>
    <w:p w14:paraId="744EA30C" w14:textId="036AAF26" w:rsidR="00CF1838" w:rsidRPr="00271EB6" w:rsidRDefault="00CF1838" w:rsidP="00981AD9">
      <w:pPr>
        <w:widowControl w:val="0"/>
        <w:suppressAutoHyphens/>
        <w:spacing w:after="0" w:line="240" w:lineRule="auto"/>
        <w:ind w:leftChars="-1" w:left="-2"/>
        <w:contextualSpacing/>
        <w:jc w:val="both"/>
        <w:textDirection w:val="btLr"/>
        <w:textAlignment w:val="top"/>
        <w:rPr>
          <w:rFonts w:ascii="Calibri" w:eastAsia="Calibri" w:hAnsi="Calibri" w:cs="Calibri"/>
          <w:kern w:val="0"/>
          <w:position w:val="-1"/>
          <w:sz w:val="22"/>
          <w:szCs w:val="22"/>
          <w:u w:val="single"/>
          <w:lang w:eastAsia="es-ES"/>
          <w14:ligatures w14:val="none"/>
        </w:rPr>
      </w:pPr>
      <w:r w:rsidRPr="00271EB6">
        <w:rPr>
          <w:rFonts w:ascii="Calibri" w:eastAsia="Calibri" w:hAnsi="Calibri" w:cs="Calibri"/>
          <w:b/>
          <w:kern w:val="0"/>
          <w:position w:val="-1"/>
          <w:sz w:val="22"/>
          <w:szCs w:val="22"/>
          <w:lang w:eastAsia="es-ES"/>
          <w14:ligatures w14:val="none"/>
        </w:rPr>
        <w:t>CUARTA.</w:t>
      </w:r>
      <w:r w:rsidRPr="00271EB6">
        <w:rPr>
          <w:rFonts w:ascii="Calibri" w:eastAsia="Calibri" w:hAnsi="Calibri" w:cs="Calibri"/>
          <w:b/>
          <w:kern w:val="0"/>
          <w:position w:val="-1"/>
          <w:sz w:val="22"/>
          <w:szCs w:val="22"/>
          <w:lang w:eastAsia="es-ES"/>
          <w14:ligatures w14:val="none"/>
        </w:rPr>
        <w:tab/>
      </w:r>
      <w:r w:rsidRPr="00271EB6">
        <w:rPr>
          <w:rFonts w:ascii="Calibri" w:eastAsia="Calibri" w:hAnsi="Calibri" w:cs="Calibri"/>
          <w:b/>
          <w:kern w:val="0"/>
          <w:position w:val="-1"/>
          <w:sz w:val="22"/>
          <w:szCs w:val="22"/>
          <w:u w:val="single"/>
          <w:lang w:eastAsia="es-ES"/>
          <w14:ligatures w14:val="none"/>
        </w:rPr>
        <w:t xml:space="preserve">Obligaciones de las </w:t>
      </w:r>
      <w:r w:rsidR="00C55D39">
        <w:rPr>
          <w:rFonts w:ascii="Calibri" w:eastAsia="Calibri" w:hAnsi="Calibri" w:cs="Calibri"/>
          <w:b/>
          <w:kern w:val="0"/>
          <w:position w:val="-1"/>
          <w:sz w:val="22"/>
          <w:szCs w:val="22"/>
          <w:u w:val="single"/>
          <w:lang w:eastAsia="es-ES"/>
          <w14:ligatures w14:val="none"/>
        </w:rPr>
        <w:t>Partes</w:t>
      </w:r>
      <w:r w:rsidRPr="00271EB6">
        <w:rPr>
          <w:rFonts w:ascii="Calibri" w:eastAsia="Calibri" w:hAnsi="Calibri" w:cs="Calibri"/>
          <w:b/>
          <w:kern w:val="0"/>
          <w:position w:val="-1"/>
          <w:sz w:val="22"/>
          <w:szCs w:val="22"/>
          <w:lang w:eastAsia="es-ES"/>
          <w14:ligatures w14:val="none"/>
        </w:rPr>
        <w:t>.</w:t>
      </w:r>
    </w:p>
    <w:p w14:paraId="07D20969" w14:textId="77777777" w:rsidR="00CF1838" w:rsidRPr="00271EB6" w:rsidRDefault="00CF1838" w:rsidP="00981AD9">
      <w:pPr>
        <w:widowControl w:val="0"/>
        <w:tabs>
          <w:tab w:val="left" w:pos="1050"/>
        </w:tabs>
        <w:suppressAutoHyphens/>
        <w:spacing w:after="0" w:line="240" w:lineRule="auto"/>
        <w:ind w:leftChars="-1" w:left="-2"/>
        <w:contextualSpacing/>
        <w:jc w:val="both"/>
        <w:textDirection w:val="btLr"/>
        <w:textAlignment w:val="top"/>
        <w:rPr>
          <w:rFonts w:ascii="Calibri" w:eastAsia="Calibri" w:hAnsi="Calibri" w:cs="Calibri"/>
          <w:b/>
          <w:bCs/>
          <w:kern w:val="0"/>
          <w:position w:val="-1"/>
          <w:sz w:val="22"/>
          <w:szCs w:val="22"/>
          <w:u w:val="single"/>
          <w:lang w:eastAsia="es-ES"/>
          <w14:ligatures w14:val="none"/>
        </w:rPr>
      </w:pPr>
    </w:p>
    <w:p w14:paraId="1FBFB2F9" w14:textId="72D9A746" w:rsidR="00CF1838" w:rsidRPr="00271EB6" w:rsidRDefault="00CF1838" w:rsidP="00981AD9">
      <w:pPr>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b/>
          <w:bCs/>
          <w:color w:val="000000"/>
          <w:kern w:val="0"/>
          <w:position w:val="-1"/>
          <w:sz w:val="22"/>
          <w:szCs w:val="22"/>
          <w:lang w:eastAsia="es-ES"/>
          <w14:ligatures w14:val="none"/>
        </w:rPr>
      </w:pPr>
      <w:r w:rsidRPr="00271EB6">
        <w:rPr>
          <w:rFonts w:ascii="Calibri" w:eastAsia="Calibri" w:hAnsi="Calibri" w:cs="Calibri"/>
          <w:b/>
          <w:bCs/>
          <w:color w:val="000000"/>
          <w:kern w:val="0"/>
          <w:position w:val="-1"/>
          <w:sz w:val="22"/>
          <w:szCs w:val="22"/>
          <w:lang w:eastAsia="es-ES"/>
          <w14:ligatures w14:val="none"/>
        </w:rPr>
        <w:t xml:space="preserve">4.1. </w:t>
      </w:r>
      <w:r w:rsidRPr="00271EB6">
        <w:rPr>
          <w:rFonts w:ascii="Calibri" w:eastAsia="Calibri" w:hAnsi="Calibri" w:cs="Calibri"/>
          <w:b/>
          <w:bCs/>
          <w:color w:val="000000"/>
          <w:kern w:val="0"/>
          <w:position w:val="-1"/>
          <w:sz w:val="22"/>
          <w:szCs w:val="22"/>
          <w:lang w:eastAsia="es-ES"/>
          <w14:ligatures w14:val="none"/>
        </w:rPr>
        <w:tab/>
        <w:t xml:space="preserve">Obligaciones de </w:t>
      </w:r>
      <w:r w:rsidR="004B2181">
        <w:rPr>
          <w:rFonts w:ascii="Calibri" w:eastAsia="Calibri" w:hAnsi="Calibri" w:cs="Calibri"/>
          <w:b/>
          <w:bCs/>
          <w:color w:val="000000"/>
          <w:kern w:val="0"/>
          <w:position w:val="-1"/>
          <w:sz w:val="22"/>
          <w:szCs w:val="22"/>
          <w:lang w:eastAsia="es-ES"/>
          <w14:ligatures w14:val="none"/>
        </w:rPr>
        <w:t>XXXXXXX</w:t>
      </w:r>
      <w:r w:rsidRPr="00271EB6">
        <w:rPr>
          <w:rFonts w:ascii="Calibri" w:eastAsia="Calibri" w:hAnsi="Calibri" w:cs="Calibri"/>
          <w:b/>
          <w:bCs/>
          <w:color w:val="000000"/>
          <w:kern w:val="0"/>
          <w:position w:val="-1"/>
          <w:sz w:val="22"/>
          <w:szCs w:val="22"/>
          <w:lang w:eastAsia="es-ES"/>
          <w14:ligatures w14:val="none"/>
        </w:rPr>
        <w:t>.</w:t>
      </w:r>
    </w:p>
    <w:p w14:paraId="6D50404A" w14:textId="77777777" w:rsidR="007E310D" w:rsidRPr="00271EB6" w:rsidRDefault="007E310D" w:rsidP="00981AD9">
      <w:pPr>
        <w:widowControl w:val="0"/>
        <w:pBdr>
          <w:top w:val="nil"/>
          <w:left w:val="nil"/>
          <w:bottom w:val="nil"/>
          <w:right w:val="nil"/>
          <w:between w:val="nil"/>
        </w:pBdr>
        <w:tabs>
          <w:tab w:val="left" w:pos="1050"/>
        </w:tabs>
        <w:suppressAutoHyphens/>
        <w:spacing w:after="0" w:line="240" w:lineRule="auto"/>
        <w:ind w:left="1050"/>
        <w:contextualSpacing/>
        <w:jc w:val="both"/>
        <w:textDirection w:val="btLr"/>
        <w:textAlignment w:val="top"/>
        <w:rPr>
          <w:rFonts w:ascii="Calibri" w:eastAsia="Calibri" w:hAnsi="Calibri" w:cs="Calibri"/>
          <w:color w:val="000000"/>
          <w:kern w:val="0"/>
          <w:position w:val="-1"/>
          <w:sz w:val="22"/>
          <w:szCs w:val="22"/>
          <w:lang w:eastAsia="es-ES"/>
          <w14:ligatures w14:val="none"/>
        </w:rPr>
      </w:pPr>
    </w:p>
    <w:p w14:paraId="792DC0BE" w14:textId="30C5DC4B" w:rsidR="007E310D" w:rsidRPr="00271EB6" w:rsidRDefault="00CF1838" w:rsidP="00981AD9">
      <w:pPr>
        <w:pStyle w:val="Prrafodelista"/>
        <w:widowControl w:val="0"/>
        <w:numPr>
          <w:ilvl w:val="0"/>
          <w:numId w:val="9"/>
        </w:numPr>
        <w:ind w:left="709"/>
        <w:rPr>
          <w:rFonts w:ascii="Calibri" w:eastAsia="Calibri" w:hAnsi="Calibri" w:cs="Calibri"/>
          <w:color w:val="000000"/>
          <w:kern w:val="0"/>
          <w:position w:val="-1"/>
          <w:sz w:val="22"/>
          <w:szCs w:val="22"/>
          <w:lang w:eastAsia="es-ES"/>
          <w14:ligatures w14:val="none"/>
        </w:rPr>
      </w:pPr>
      <w:r w:rsidRPr="00981AD9">
        <w:rPr>
          <w:rFonts w:ascii="Calibri" w:eastAsia="Calibri" w:hAnsi="Calibri" w:cs="Calibri"/>
          <w:color w:val="000000"/>
          <w:kern w:val="0"/>
          <w:position w:val="-1"/>
          <w:sz w:val="22"/>
          <w:szCs w:val="22"/>
          <w:lang w:eastAsia="es-ES"/>
          <w14:ligatures w14:val="none"/>
        </w:rPr>
        <w:t>Satisfacer el precio pactado, de común acuerdo, en el plazo y forma estipulada.</w:t>
      </w:r>
    </w:p>
    <w:p w14:paraId="3F95460D" w14:textId="77777777" w:rsidR="007E310D" w:rsidRPr="00981AD9" w:rsidRDefault="007E310D" w:rsidP="00981AD9">
      <w:pPr>
        <w:pStyle w:val="Prrafodelista"/>
        <w:widowControl w:val="0"/>
        <w:pBdr>
          <w:top w:val="nil"/>
          <w:left w:val="nil"/>
          <w:bottom w:val="nil"/>
          <w:right w:val="nil"/>
          <w:between w:val="nil"/>
        </w:pBdr>
        <w:suppressAutoHyphens/>
        <w:spacing w:after="0" w:line="240" w:lineRule="auto"/>
        <w:jc w:val="both"/>
        <w:textDirection w:val="btLr"/>
        <w:textAlignment w:val="top"/>
        <w:rPr>
          <w:rFonts w:ascii="Calibri" w:eastAsia="Calibri" w:hAnsi="Calibri" w:cs="Calibri"/>
          <w:color w:val="000000"/>
          <w:kern w:val="0"/>
          <w:position w:val="-1"/>
          <w:sz w:val="22"/>
          <w:szCs w:val="22"/>
          <w:lang w:eastAsia="es-ES"/>
          <w14:ligatures w14:val="none"/>
        </w:rPr>
      </w:pPr>
    </w:p>
    <w:p w14:paraId="67103B63" w14:textId="01CCA211" w:rsidR="00CF1838" w:rsidRPr="00981AD9" w:rsidRDefault="00CF1838" w:rsidP="008D1166">
      <w:pPr>
        <w:pStyle w:val="Prrafodelista"/>
        <w:widowControl w:val="0"/>
        <w:numPr>
          <w:ilvl w:val="0"/>
          <w:numId w:val="9"/>
        </w:numPr>
        <w:ind w:left="709"/>
        <w:jc w:val="both"/>
        <w:rPr>
          <w:rFonts w:ascii="Calibri" w:hAnsi="Calibri" w:cs="Calibri"/>
          <w:sz w:val="22"/>
          <w:szCs w:val="22"/>
          <w:lang w:eastAsia="es-ES"/>
        </w:rPr>
      </w:pPr>
      <w:r w:rsidRPr="00981AD9">
        <w:rPr>
          <w:rFonts w:ascii="Calibri" w:eastAsia="Calibri" w:hAnsi="Calibri" w:cs="Calibri"/>
          <w:color w:val="000000"/>
          <w:kern w:val="0"/>
          <w:position w:val="-1"/>
          <w:sz w:val="22"/>
          <w:szCs w:val="22"/>
          <w:lang w:eastAsia="es-ES"/>
          <w14:ligatures w14:val="none"/>
        </w:rPr>
        <w:t xml:space="preserve">Poner a disposición de </w:t>
      </w:r>
      <w:r w:rsidR="00E9249E">
        <w:rPr>
          <w:rFonts w:ascii="Calibri" w:eastAsia="Calibri" w:hAnsi="Calibri" w:cs="Calibri"/>
          <w:color w:val="000000"/>
          <w:kern w:val="0"/>
          <w:position w:val="-1"/>
          <w:sz w:val="22"/>
          <w:szCs w:val="22"/>
          <w:lang w:eastAsia="es-ES"/>
          <w14:ligatures w14:val="none"/>
        </w:rPr>
        <w:t xml:space="preserve">la FIIS-FJD </w:t>
      </w:r>
      <w:r w:rsidR="000E680F">
        <w:rPr>
          <w:rFonts w:ascii="Calibri" w:eastAsia="Calibri" w:hAnsi="Calibri" w:cs="Calibri"/>
          <w:color w:val="000000"/>
          <w:kern w:val="0"/>
          <w:position w:val="-1"/>
          <w:sz w:val="22"/>
          <w:szCs w:val="22"/>
          <w:lang w:eastAsia="es-ES"/>
          <w14:ligatures w14:val="none"/>
        </w:rPr>
        <w:t xml:space="preserve">la molécula de estudio </w:t>
      </w:r>
      <w:r w:rsidR="004B2181" w:rsidRPr="004B2181">
        <w:rPr>
          <w:rFonts w:ascii="Calibri" w:hAnsi="Calibri" w:cs="Calibri"/>
        </w:rPr>
        <w:t>xxxxxxx</w:t>
      </w:r>
      <w:r w:rsidR="000E680F">
        <w:rPr>
          <w:rFonts w:ascii="Calibri" w:eastAsia="Calibri" w:hAnsi="Calibri" w:cs="Calibri"/>
          <w:color w:val="000000"/>
          <w:kern w:val="0"/>
          <w:position w:val="-1"/>
          <w:sz w:val="22"/>
          <w:szCs w:val="22"/>
          <w:lang w:eastAsia="es-ES"/>
          <w14:ligatures w14:val="none"/>
        </w:rPr>
        <w:t xml:space="preserve">, </w:t>
      </w:r>
      <w:r w:rsidRPr="00981AD9">
        <w:rPr>
          <w:rFonts w:ascii="Calibri" w:eastAsia="Calibri" w:hAnsi="Calibri" w:cs="Calibri"/>
          <w:color w:val="000000"/>
          <w:kern w:val="0"/>
          <w:position w:val="-1"/>
          <w:sz w:val="22"/>
          <w:szCs w:val="22"/>
          <w:lang w:eastAsia="es-ES"/>
          <w14:ligatures w14:val="none"/>
        </w:rPr>
        <w:t>para que</w:t>
      </w:r>
      <w:r w:rsidRPr="00981AD9">
        <w:rPr>
          <w:rFonts w:ascii="Calibri" w:hAnsi="Calibri" w:cs="Calibri"/>
          <w:sz w:val="22"/>
          <w:szCs w:val="22"/>
          <w:lang w:eastAsia="es-ES"/>
        </w:rPr>
        <w:t xml:space="preserve"> este lleve a cabo la prestación de los Servicios.</w:t>
      </w:r>
    </w:p>
    <w:p w14:paraId="7C72A5B0" w14:textId="760340A1" w:rsidR="00CF1838" w:rsidRPr="00271EB6" w:rsidRDefault="00CF1838" w:rsidP="008D1166">
      <w:pPr>
        <w:widowControl w:val="0"/>
        <w:suppressAutoHyphens/>
        <w:spacing w:after="0" w:line="240" w:lineRule="auto"/>
        <w:ind w:leftChars="-1" w:left="-2"/>
        <w:contextualSpacing/>
        <w:jc w:val="both"/>
        <w:textDirection w:val="btLr"/>
        <w:textAlignment w:val="top"/>
        <w:rPr>
          <w:rFonts w:ascii="Calibri" w:eastAsia="Calibri" w:hAnsi="Calibri" w:cs="Calibri"/>
          <w:kern w:val="0"/>
          <w:position w:val="-1"/>
          <w:sz w:val="22"/>
          <w:szCs w:val="22"/>
          <w:lang w:eastAsia="es-ES"/>
          <w14:ligatures w14:val="none"/>
        </w:rPr>
      </w:pPr>
      <w:r w:rsidRPr="00271EB6">
        <w:rPr>
          <w:rFonts w:ascii="Calibri" w:eastAsia="Calibri" w:hAnsi="Calibri" w:cs="Calibri"/>
          <w:b/>
          <w:kern w:val="0"/>
          <w:position w:val="-1"/>
          <w:sz w:val="22"/>
          <w:szCs w:val="22"/>
          <w:lang w:eastAsia="es-ES"/>
          <w14:ligatures w14:val="none"/>
        </w:rPr>
        <w:t>4.2.</w:t>
      </w:r>
      <w:r w:rsidRPr="00271EB6">
        <w:rPr>
          <w:rFonts w:ascii="Calibri" w:eastAsia="Calibri" w:hAnsi="Calibri" w:cs="Calibri"/>
          <w:b/>
          <w:kern w:val="0"/>
          <w:position w:val="-1"/>
          <w:sz w:val="22"/>
          <w:szCs w:val="22"/>
          <w:lang w:eastAsia="es-ES"/>
          <w14:ligatures w14:val="none"/>
        </w:rPr>
        <w:tab/>
        <w:t>Obligaciones de la F</w:t>
      </w:r>
      <w:r w:rsidR="00E9249E">
        <w:rPr>
          <w:rFonts w:ascii="Calibri" w:eastAsia="Calibri" w:hAnsi="Calibri" w:cs="Calibri"/>
          <w:b/>
          <w:kern w:val="0"/>
          <w:position w:val="-1"/>
          <w:sz w:val="22"/>
          <w:szCs w:val="22"/>
          <w:lang w:eastAsia="es-ES"/>
          <w14:ligatures w14:val="none"/>
        </w:rPr>
        <w:t>IIS-FJD</w:t>
      </w:r>
      <w:r w:rsidRPr="00271EB6">
        <w:rPr>
          <w:rFonts w:ascii="Calibri" w:eastAsia="Calibri" w:hAnsi="Calibri" w:cs="Calibri"/>
          <w:b/>
          <w:kern w:val="0"/>
          <w:position w:val="-1"/>
          <w:sz w:val="22"/>
          <w:szCs w:val="22"/>
          <w:lang w:eastAsia="es-ES"/>
          <w14:ligatures w14:val="none"/>
        </w:rPr>
        <w:t>.</w:t>
      </w:r>
    </w:p>
    <w:p w14:paraId="554B40E1" w14:textId="77777777" w:rsidR="00CF1838" w:rsidRPr="00981AD9" w:rsidRDefault="00CF1838" w:rsidP="008D1166">
      <w:pPr>
        <w:pStyle w:val="Prrafodelista"/>
        <w:widowControl w:val="0"/>
        <w:ind w:left="709"/>
        <w:jc w:val="both"/>
        <w:textDirection w:val="btLr"/>
        <w:rPr>
          <w:rFonts w:ascii="Calibri" w:eastAsia="Calibri" w:hAnsi="Calibri" w:cs="Calibri"/>
          <w:color w:val="000000"/>
          <w:kern w:val="0"/>
          <w:position w:val="-1"/>
          <w:sz w:val="22"/>
          <w:szCs w:val="22"/>
          <w:lang w:eastAsia="es-ES"/>
          <w14:ligatures w14:val="none"/>
        </w:rPr>
      </w:pPr>
    </w:p>
    <w:p w14:paraId="4304DFF7" w14:textId="6EEE1DB4" w:rsidR="00CF1838" w:rsidRPr="00271EB6" w:rsidRDefault="00271EB6" w:rsidP="008D1166">
      <w:pPr>
        <w:pStyle w:val="Prrafodelista"/>
        <w:widowControl w:val="0"/>
        <w:numPr>
          <w:ilvl w:val="0"/>
          <w:numId w:val="10"/>
        </w:numPr>
        <w:ind w:left="709"/>
        <w:jc w:val="both"/>
        <w:textDirection w:val="btLr"/>
        <w:rPr>
          <w:rFonts w:ascii="Calibri" w:eastAsia="Calibri" w:hAnsi="Calibri" w:cs="Calibri"/>
          <w:color w:val="000000"/>
          <w:kern w:val="0"/>
          <w:position w:val="-1"/>
          <w:sz w:val="22"/>
          <w:szCs w:val="22"/>
          <w:lang w:eastAsia="es-ES"/>
          <w14:ligatures w14:val="none"/>
        </w:rPr>
      </w:pPr>
      <w:r w:rsidRPr="00271EB6">
        <w:rPr>
          <w:rFonts w:ascii="Calibri" w:eastAsia="Calibri" w:hAnsi="Calibri" w:cs="Calibri"/>
          <w:color w:val="000000"/>
          <w:kern w:val="0"/>
          <w:position w:val="-1"/>
          <w:sz w:val="22"/>
          <w:szCs w:val="22"/>
          <w:lang w:eastAsia="es-ES"/>
          <w14:ligatures w14:val="none"/>
        </w:rPr>
        <w:t xml:space="preserve">Llevar </w:t>
      </w:r>
      <w:r w:rsidR="00CF1838" w:rsidRPr="00271EB6">
        <w:rPr>
          <w:rFonts w:ascii="Calibri" w:eastAsia="Calibri" w:hAnsi="Calibri" w:cs="Calibri"/>
          <w:color w:val="000000"/>
          <w:kern w:val="0"/>
          <w:position w:val="-1"/>
          <w:sz w:val="22"/>
          <w:szCs w:val="22"/>
          <w:lang w:eastAsia="es-ES"/>
          <w14:ligatures w14:val="none"/>
        </w:rPr>
        <w:t>a cabo la prestación de los Servicios, conforme a la regulación contenida en el presente Contrato.</w:t>
      </w:r>
    </w:p>
    <w:p w14:paraId="2D10D39C" w14:textId="77777777" w:rsidR="00CF1838" w:rsidRPr="00271EB6" w:rsidRDefault="00CF1838" w:rsidP="00981AD9">
      <w:pPr>
        <w:pStyle w:val="Prrafodelista"/>
        <w:widowControl w:val="0"/>
        <w:ind w:left="709"/>
        <w:textDirection w:val="btLr"/>
        <w:rPr>
          <w:rFonts w:ascii="Calibri" w:eastAsia="Calibri" w:hAnsi="Calibri" w:cs="Calibri"/>
          <w:color w:val="000000"/>
          <w:kern w:val="0"/>
          <w:position w:val="-1"/>
          <w:sz w:val="22"/>
          <w:szCs w:val="22"/>
          <w:lang w:eastAsia="es-ES"/>
          <w14:ligatures w14:val="none"/>
        </w:rPr>
      </w:pPr>
    </w:p>
    <w:p w14:paraId="7992C915" w14:textId="4998B364" w:rsidR="00CF1838" w:rsidRPr="00271EB6" w:rsidRDefault="00CF1838" w:rsidP="00981AD9">
      <w:pPr>
        <w:pStyle w:val="Prrafodelista"/>
        <w:widowControl w:val="0"/>
        <w:numPr>
          <w:ilvl w:val="0"/>
          <w:numId w:val="10"/>
        </w:numPr>
        <w:ind w:left="709"/>
        <w:jc w:val="both"/>
        <w:textDirection w:val="btLr"/>
        <w:rPr>
          <w:rFonts w:ascii="Calibri" w:eastAsia="Calibri" w:hAnsi="Calibri" w:cs="Calibri"/>
          <w:color w:val="000000"/>
          <w:kern w:val="0"/>
          <w:position w:val="-1"/>
          <w:sz w:val="22"/>
          <w:szCs w:val="22"/>
          <w:lang w:eastAsia="es-ES"/>
          <w14:ligatures w14:val="none"/>
        </w:rPr>
      </w:pPr>
      <w:r w:rsidRPr="00271EB6">
        <w:rPr>
          <w:rFonts w:ascii="Calibri" w:eastAsia="Calibri" w:hAnsi="Calibri" w:cs="Calibri"/>
          <w:color w:val="000000"/>
          <w:kern w:val="0"/>
          <w:position w:val="-1"/>
          <w:sz w:val="22"/>
          <w:szCs w:val="22"/>
          <w:lang w:eastAsia="es-ES"/>
          <w14:ligatures w14:val="none"/>
        </w:rPr>
        <w:t>Prestar los Servicios con calidad, eficacia y diligencia por profesionales debidamente titulados y colegiados. Si para la prestación de los Servicios fuera necesaria la</w:t>
      </w:r>
      <w:r w:rsidR="00271EB6">
        <w:rPr>
          <w:rFonts w:ascii="Calibri" w:eastAsia="Calibri" w:hAnsi="Calibri" w:cs="Calibri"/>
          <w:color w:val="000000"/>
          <w:kern w:val="0"/>
          <w:position w:val="-1"/>
          <w:sz w:val="22"/>
          <w:szCs w:val="22"/>
          <w:lang w:eastAsia="es-ES"/>
          <w14:ligatures w14:val="none"/>
        </w:rPr>
        <w:t xml:space="preserve"> co</w:t>
      </w:r>
      <w:r w:rsidRPr="00271EB6">
        <w:rPr>
          <w:rFonts w:ascii="Calibri" w:eastAsia="Calibri" w:hAnsi="Calibri" w:cs="Calibri"/>
          <w:color w:val="000000"/>
          <w:kern w:val="0"/>
          <w:position w:val="-1"/>
          <w:sz w:val="22"/>
          <w:szCs w:val="22"/>
          <w:lang w:eastAsia="es-ES"/>
          <w14:ligatures w14:val="none"/>
        </w:rPr>
        <w:t xml:space="preserve">laboración del personal ajeno a </w:t>
      </w:r>
      <w:r w:rsidR="00587CB7">
        <w:rPr>
          <w:rFonts w:ascii="Calibri" w:eastAsia="Calibri" w:hAnsi="Calibri" w:cs="Calibri"/>
          <w:color w:val="000000"/>
          <w:kern w:val="0"/>
          <w:position w:val="-1"/>
          <w:sz w:val="22"/>
          <w:szCs w:val="22"/>
          <w:lang w:eastAsia="es-ES"/>
          <w14:ligatures w14:val="none"/>
        </w:rPr>
        <w:t>la FIIS-FJD</w:t>
      </w:r>
      <w:r w:rsidRPr="00271EB6">
        <w:rPr>
          <w:rFonts w:ascii="Calibri" w:eastAsia="Calibri" w:hAnsi="Calibri" w:cs="Calibri"/>
          <w:color w:val="000000"/>
          <w:kern w:val="0"/>
          <w:position w:val="-1"/>
          <w:sz w:val="22"/>
          <w:szCs w:val="22"/>
          <w:lang w:eastAsia="es-ES"/>
          <w14:ligatures w14:val="none"/>
        </w:rPr>
        <w:t>, este se asegurará de que dicho personal esté en posesión de los conocimientos necesarios para la correcta ejecución de los Servicios.</w:t>
      </w:r>
    </w:p>
    <w:p w14:paraId="0F391A6D" w14:textId="77777777" w:rsidR="00CF1838" w:rsidRPr="00271EB6" w:rsidRDefault="00CF1838" w:rsidP="00981AD9">
      <w:pPr>
        <w:pStyle w:val="Prrafodelista"/>
        <w:widowControl w:val="0"/>
        <w:ind w:left="709"/>
        <w:textDirection w:val="btLr"/>
        <w:rPr>
          <w:rFonts w:ascii="Calibri" w:eastAsia="Calibri" w:hAnsi="Calibri" w:cs="Calibri"/>
          <w:color w:val="000000"/>
          <w:kern w:val="0"/>
          <w:position w:val="-1"/>
          <w:sz w:val="22"/>
          <w:szCs w:val="22"/>
          <w:lang w:eastAsia="es-ES"/>
          <w14:ligatures w14:val="none"/>
        </w:rPr>
      </w:pPr>
    </w:p>
    <w:p w14:paraId="1CB77B60" w14:textId="77777777" w:rsidR="00CF1838" w:rsidRPr="00271EB6" w:rsidRDefault="00CF1838" w:rsidP="00981AD9">
      <w:pPr>
        <w:pStyle w:val="Prrafodelista"/>
        <w:widowControl w:val="0"/>
        <w:numPr>
          <w:ilvl w:val="0"/>
          <w:numId w:val="10"/>
        </w:numPr>
        <w:ind w:left="709"/>
        <w:textDirection w:val="btLr"/>
        <w:rPr>
          <w:rFonts w:ascii="Calibri" w:eastAsia="Calibri" w:hAnsi="Calibri" w:cs="Calibri"/>
          <w:color w:val="000000"/>
          <w:kern w:val="0"/>
          <w:position w:val="-1"/>
          <w:sz w:val="22"/>
          <w:szCs w:val="22"/>
          <w:lang w:eastAsia="es-ES"/>
          <w14:ligatures w14:val="none"/>
        </w:rPr>
      </w:pPr>
      <w:r w:rsidRPr="00271EB6">
        <w:rPr>
          <w:rFonts w:ascii="Calibri" w:eastAsia="Calibri" w:hAnsi="Calibri" w:cs="Calibri"/>
          <w:color w:val="000000"/>
          <w:kern w:val="0"/>
          <w:position w:val="-1"/>
          <w:sz w:val="22"/>
          <w:szCs w:val="22"/>
          <w:lang w:eastAsia="es-ES"/>
          <w14:ligatures w14:val="none"/>
        </w:rPr>
        <w:t>Prestar los Servicios respetando, en todo caso, los principios éticos y deontológicos de la medicina, el estado de la ciencia médica, el consentimiento informado, la lex artis de su profesión y en particular, los propios de su actividad sanitaria</w:t>
      </w:r>
    </w:p>
    <w:p w14:paraId="4604D90F" w14:textId="77777777" w:rsidR="00CF1838" w:rsidRPr="00271EB6" w:rsidRDefault="00CF1838" w:rsidP="00981AD9">
      <w:pPr>
        <w:pStyle w:val="Prrafodelista"/>
        <w:widowControl w:val="0"/>
        <w:ind w:left="709"/>
        <w:textDirection w:val="btLr"/>
        <w:rPr>
          <w:rFonts w:ascii="Calibri" w:eastAsia="Calibri" w:hAnsi="Calibri" w:cs="Calibri"/>
          <w:color w:val="000000"/>
          <w:kern w:val="0"/>
          <w:position w:val="-1"/>
          <w:sz w:val="22"/>
          <w:szCs w:val="22"/>
          <w:lang w:eastAsia="es-ES"/>
          <w14:ligatures w14:val="none"/>
        </w:rPr>
      </w:pPr>
    </w:p>
    <w:p w14:paraId="4307DD5B" w14:textId="77777777" w:rsidR="00CF1838" w:rsidRPr="00271EB6" w:rsidRDefault="00CF1838" w:rsidP="00981AD9">
      <w:pPr>
        <w:pStyle w:val="Prrafodelista"/>
        <w:widowControl w:val="0"/>
        <w:numPr>
          <w:ilvl w:val="0"/>
          <w:numId w:val="10"/>
        </w:numPr>
        <w:ind w:left="709"/>
        <w:textDirection w:val="btLr"/>
        <w:rPr>
          <w:rFonts w:ascii="Calibri" w:eastAsia="Calibri" w:hAnsi="Calibri" w:cs="Calibri"/>
          <w:color w:val="000000"/>
          <w:kern w:val="0"/>
          <w:position w:val="-1"/>
          <w:sz w:val="22"/>
          <w:szCs w:val="22"/>
          <w:lang w:eastAsia="es-ES"/>
          <w14:ligatures w14:val="none"/>
        </w:rPr>
      </w:pPr>
      <w:r w:rsidRPr="00271EB6">
        <w:rPr>
          <w:rFonts w:ascii="Calibri" w:eastAsia="Calibri" w:hAnsi="Calibri" w:cs="Calibri"/>
          <w:color w:val="000000"/>
          <w:kern w:val="0"/>
          <w:position w:val="-1"/>
          <w:sz w:val="22"/>
          <w:szCs w:val="22"/>
          <w:lang w:eastAsia="es-ES"/>
          <w14:ligatures w14:val="none"/>
        </w:rPr>
        <w:t>Garantizar la trazabilidad de las muestras durante la prestación de los Servicios.</w:t>
      </w:r>
    </w:p>
    <w:p w14:paraId="1FC3BBC9" w14:textId="77777777" w:rsidR="00CF1838" w:rsidRPr="00271EB6" w:rsidRDefault="00CF1838" w:rsidP="00981AD9">
      <w:pPr>
        <w:pStyle w:val="Prrafodelista"/>
        <w:widowControl w:val="0"/>
        <w:ind w:left="709"/>
        <w:textDirection w:val="btLr"/>
        <w:rPr>
          <w:rFonts w:ascii="Calibri" w:eastAsia="Calibri" w:hAnsi="Calibri" w:cs="Calibri"/>
          <w:color w:val="000000"/>
          <w:kern w:val="0"/>
          <w:position w:val="-1"/>
          <w:sz w:val="22"/>
          <w:szCs w:val="22"/>
          <w:lang w:eastAsia="es-ES"/>
          <w14:ligatures w14:val="none"/>
        </w:rPr>
      </w:pPr>
    </w:p>
    <w:p w14:paraId="3307CBB0" w14:textId="77777777" w:rsidR="00CF1838" w:rsidRPr="00271EB6" w:rsidRDefault="00CF1838" w:rsidP="00981AD9">
      <w:pPr>
        <w:pStyle w:val="Prrafodelista"/>
        <w:widowControl w:val="0"/>
        <w:numPr>
          <w:ilvl w:val="0"/>
          <w:numId w:val="10"/>
        </w:numPr>
        <w:ind w:left="709"/>
        <w:textDirection w:val="btLr"/>
        <w:rPr>
          <w:rFonts w:ascii="Calibri" w:eastAsia="Calibri" w:hAnsi="Calibri" w:cs="Calibri"/>
          <w:color w:val="000000"/>
          <w:kern w:val="0"/>
          <w:position w:val="-1"/>
          <w:sz w:val="22"/>
          <w:szCs w:val="22"/>
          <w:lang w:eastAsia="es-ES"/>
          <w14:ligatures w14:val="none"/>
        </w:rPr>
      </w:pPr>
      <w:r w:rsidRPr="00271EB6">
        <w:rPr>
          <w:rFonts w:ascii="Calibri" w:eastAsia="Calibri" w:hAnsi="Calibri" w:cs="Calibri"/>
          <w:color w:val="000000"/>
          <w:kern w:val="0"/>
          <w:position w:val="-1"/>
          <w:sz w:val="22"/>
          <w:szCs w:val="22"/>
          <w:lang w:eastAsia="es-ES"/>
          <w14:ligatures w14:val="none"/>
        </w:rPr>
        <w:t>Respetar toda la normativa vigente a la hora de la prestación de los Servicios, así como los términos y condiciones del presente Contrato.</w:t>
      </w:r>
    </w:p>
    <w:p w14:paraId="0EEF7DB9" w14:textId="77777777" w:rsidR="00CF1838" w:rsidRPr="00271EB6" w:rsidRDefault="00CF1838" w:rsidP="00981AD9">
      <w:pPr>
        <w:widowControl w:val="0"/>
        <w:spacing w:after="0" w:line="240" w:lineRule="auto"/>
        <w:contextualSpacing/>
        <w:jc w:val="both"/>
        <w:rPr>
          <w:rFonts w:ascii="Calibri" w:eastAsia="Calibri" w:hAnsi="Calibri" w:cs="Calibri"/>
          <w:b/>
          <w:bCs/>
          <w:color w:val="000000"/>
          <w:kern w:val="0"/>
          <w:sz w:val="22"/>
          <w:szCs w:val="22"/>
          <w:u w:val="single"/>
          <w14:ligatures w14:val="none"/>
        </w:rPr>
      </w:pPr>
      <w:r w:rsidRPr="00271EB6">
        <w:rPr>
          <w:rFonts w:ascii="Calibri" w:eastAsia="Calibri" w:hAnsi="Calibri" w:cs="Calibri"/>
          <w:b/>
          <w:bCs/>
          <w:color w:val="000000"/>
          <w:kern w:val="0"/>
          <w:sz w:val="22"/>
          <w:szCs w:val="22"/>
          <w14:ligatures w14:val="none"/>
        </w:rPr>
        <w:lastRenderedPageBreak/>
        <w:t>QUINTA.</w:t>
      </w:r>
      <w:r w:rsidRPr="00271EB6">
        <w:rPr>
          <w:rFonts w:ascii="Calibri" w:eastAsia="Calibri" w:hAnsi="Calibri" w:cs="Calibri"/>
          <w:b/>
          <w:bCs/>
          <w:color w:val="000000"/>
          <w:kern w:val="0"/>
          <w:sz w:val="22"/>
          <w:szCs w:val="22"/>
          <w14:ligatures w14:val="none"/>
        </w:rPr>
        <w:tab/>
      </w:r>
      <w:r w:rsidRPr="00271EB6">
        <w:rPr>
          <w:rFonts w:ascii="Calibri" w:eastAsia="Calibri" w:hAnsi="Calibri" w:cs="Calibri"/>
          <w:b/>
          <w:bCs/>
          <w:color w:val="000000"/>
          <w:kern w:val="0"/>
          <w:sz w:val="22"/>
          <w:szCs w:val="22"/>
          <w:u w:val="single"/>
          <w14:ligatures w14:val="none"/>
        </w:rPr>
        <w:t>Ejecución de los servicios.</w:t>
      </w:r>
    </w:p>
    <w:p w14:paraId="14B6D6A9" w14:textId="77777777" w:rsidR="00CF1838" w:rsidRPr="00271EB6" w:rsidRDefault="00CF1838" w:rsidP="00981AD9">
      <w:pPr>
        <w:widowControl w:val="0"/>
        <w:spacing w:after="0" w:line="240" w:lineRule="auto"/>
        <w:contextualSpacing/>
        <w:jc w:val="both"/>
        <w:rPr>
          <w:rFonts w:ascii="Calibri" w:eastAsia="Calibri" w:hAnsi="Calibri" w:cs="Calibri"/>
          <w:b/>
          <w:bCs/>
          <w:color w:val="000000"/>
          <w:kern w:val="0"/>
          <w:sz w:val="22"/>
          <w:szCs w:val="22"/>
          <w:u w:val="single"/>
          <w14:ligatures w14:val="none"/>
        </w:rPr>
      </w:pPr>
    </w:p>
    <w:p w14:paraId="4555CA91" w14:textId="667E942E" w:rsidR="00CF1838" w:rsidRPr="00271EB6" w:rsidRDefault="00CF1838" w:rsidP="00981AD9">
      <w:pPr>
        <w:widowControl w:val="0"/>
        <w:spacing w:after="0" w:line="240" w:lineRule="auto"/>
        <w:contextualSpacing/>
        <w:jc w:val="both"/>
        <w:rPr>
          <w:rFonts w:ascii="Calibri" w:eastAsia="Calibri" w:hAnsi="Calibri" w:cs="Calibri"/>
          <w:color w:val="000000"/>
          <w:kern w:val="0"/>
          <w:sz w:val="22"/>
          <w:szCs w:val="22"/>
          <w14:ligatures w14:val="none"/>
        </w:rPr>
      </w:pPr>
      <w:r w:rsidRPr="00271EB6">
        <w:rPr>
          <w:rFonts w:ascii="Calibri" w:eastAsia="Calibri" w:hAnsi="Calibri" w:cs="Calibri"/>
          <w:color w:val="000000"/>
          <w:kern w:val="0"/>
          <w:sz w:val="22"/>
          <w:szCs w:val="22"/>
          <w14:ligatures w14:val="none"/>
        </w:rPr>
        <w:t>Los Servicios serán prestados por</w:t>
      </w:r>
      <w:r w:rsidR="00EC4E8E">
        <w:rPr>
          <w:rFonts w:ascii="Calibri" w:eastAsia="Calibri" w:hAnsi="Calibri" w:cs="Calibri"/>
          <w:color w:val="000000"/>
          <w:kern w:val="0"/>
          <w:sz w:val="22"/>
          <w:szCs w:val="22"/>
          <w14:ligatures w14:val="none"/>
        </w:rPr>
        <w:t xml:space="preserve"> </w:t>
      </w:r>
      <w:r w:rsidR="00587CB7">
        <w:rPr>
          <w:rFonts w:ascii="Calibri" w:eastAsia="Calibri" w:hAnsi="Calibri" w:cs="Calibri"/>
          <w:color w:val="000000"/>
          <w:kern w:val="0"/>
          <w:sz w:val="22"/>
          <w:szCs w:val="22"/>
          <w14:ligatures w14:val="none"/>
        </w:rPr>
        <w:t>la FIIS-FJD</w:t>
      </w:r>
      <w:r w:rsidRPr="00271EB6">
        <w:rPr>
          <w:rFonts w:ascii="Calibri" w:eastAsia="Calibri" w:hAnsi="Calibri" w:cs="Calibri"/>
          <w:color w:val="000000"/>
          <w:kern w:val="0"/>
          <w:sz w:val="22"/>
          <w:szCs w:val="22"/>
          <w14:ligatures w14:val="none"/>
        </w:rPr>
        <w:t xml:space="preserve"> de acuerdo con los estándares y procedimientos propios del sector, debiendo aplicar la debida diligencia profesional y empresarial, manteniendo informado periódicamente en todo momento a </w:t>
      </w:r>
      <w:r w:rsidR="004B2181">
        <w:rPr>
          <w:rFonts w:ascii="Calibri" w:eastAsia="Calibri" w:hAnsi="Calibri" w:cs="Calibri"/>
          <w:color w:val="000000"/>
          <w:kern w:val="0"/>
          <w:sz w:val="22"/>
          <w:szCs w:val="22"/>
          <w14:ligatures w14:val="none"/>
        </w:rPr>
        <w:t>XXXXXXX</w:t>
      </w:r>
      <w:r w:rsidRPr="00271EB6">
        <w:rPr>
          <w:rFonts w:ascii="Calibri" w:eastAsia="Calibri" w:hAnsi="Calibri" w:cs="Calibri"/>
          <w:color w:val="000000"/>
          <w:kern w:val="0"/>
          <w:sz w:val="22"/>
          <w:szCs w:val="22"/>
          <w14:ligatures w14:val="none"/>
        </w:rPr>
        <w:t xml:space="preserve"> de la evolución de los mismos.</w:t>
      </w:r>
    </w:p>
    <w:p w14:paraId="0748E6DC" w14:textId="77777777" w:rsidR="00CF1838" w:rsidRPr="00271EB6" w:rsidRDefault="00CF1838" w:rsidP="00981AD9">
      <w:pPr>
        <w:widowControl w:val="0"/>
        <w:spacing w:after="0" w:line="240" w:lineRule="auto"/>
        <w:contextualSpacing/>
        <w:jc w:val="both"/>
        <w:rPr>
          <w:rFonts w:ascii="Calibri" w:eastAsia="Calibri" w:hAnsi="Calibri" w:cs="Calibri"/>
          <w:color w:val="000000"/>
          <w:kern w:val="0"/>
          <w:sz w:val="22"/>
          <w:szCs w:val="22"/>
          <w14:ligatures w14:val="none"/>
        </w:rPr>
      </w:pPr>
    </w:p>
    <w:p w14:paraId="12CD32A8" w14:textId="77777777" w:rsidR="00CF1838" w:rsidRPr="00271EB6" w:rsidRDefault="00CF1838" w:rsidP="00981AD9">
      <w:pPr>
        <w:widowControl w:val="0"/>
        <w:spacing w:after="0" w:line="240" w:lineRule="auto"/>
        <w:contextualSpacing/>
        <w:jc w:val="both"/>
        <w:rPr>
          <w:rFonts w:ascii="Calibri" w:eastAsia="Calibri" w:hAnsi="Calibri" w:cs="Calibri"/>
          <w:color w:val="000000"/>
          <w:kern w:val="0"/>
          <w:sz w:val="22"/>
          <w:szCs w:val="22"/>
          <w14:ligatures w14:val="none"/>
        </w:rPr>
      </w:pPr>
      <w:r w:rsidRPr="00271EB6">
        <w:rPr>
          <w:rFonts w:ascii="Calibri" w:eastAsia="Calibri" w:hAnsi="Calibri" w:cs="Calibri"/>
          <w:color w:val="000000"/>
          <w:kern w:val="0"/>
          <w:sz w:val="22"/>
          <w:szCs w:val="22"/>
          <w14:ligatures w14:val="none"/>
        </w:rPr>
        <w:t>Las Partes colaborarán, en todo momento, de acuerdo con los principios de buena fe y eficacia para que los Servicios puedan ser realizados con éxito y en los tiempos acordados.</w:t>
      </w:r>
    </w:p>
    <w:p w14:paraId="651D1B5D" w14:textId="77777777" w:rsidR="00CF1838" w:rsidRPr="00271EB6" w:rsidRDefault="00CF1838" w:rsidP="00981AD9">
      <w:pPr>
        <w:widowControl w:val="0"/>
        <w:spacing w:after="0" w:line="240" w:lineRule="auto"/>
        <w:contextualSpacing/>
        <w:jc w:val="both"/>
        <w:rPr>
          <w:rFonts w:ascii="Calibri" w:eastAsia="Calibri" w:hAnsi="Calibri" w:cs="Calibri"/>
          <w:color w:val="000000"/>
          <w:kern w:val="0"/>
          <w:sz w:val="22"/>
          <w:szCs w:val="22"/>
          <w14:ligatures w14:val="none"/>
        </w:rPr>
      </w:pPr>
    </w:p>
    <w:p w14:paraId="28AFB1CD" w14:textId="3765795F" w:rsidR="00CF1838" w:rsidRPr="00271EB6" w:rsidRDefault="00CF1838" w:rsidP="00981AD9">
      <w:pPr>
        <w:widowControl w:val="0"/>
        <w:spacing w:after="0" w:line="240" w:lineRule="auto"/>
        <w:contextualSpacing/>
        <w:jc w:val="both"/>
        <w:rPr>
          <w:rFonts w:ascii="Calibri" w:eastAsia="Calibri" w:hAnsi="Calibri" w:cs="Calibri"/>
          <w:color w:val="000000"/>
          <w:kern w:val="0"/>
          <w:sz w:val="22"/>
          <w:szCs w:val="22"/>
          <w14:ligatures w14:val="none"/>
        </w:rPr>
      </w:pPr>
      <w:r w:rsidRPr="00271EB6">
        <w:rPr>
          <w:rFonts w:ascii="Calibri" w:eastAsia="Calibri" w:hAnsi="Calibri" w:cs="Calibri"/>
          <w:color w:val="000000"/>
          <w:kern w:val="0"/>
          <w:sz w:val="22"/>
          <w:szCs w:val="22"/>
          <w14:ligatures w14:val="none"/>
        </w:rPr>
        <w:t xml:space="preserve">En caso de que las muestras recibidas no superen los Controles de Calidad establecidos, </w:t>
      </w:r>
      <w:r w:rsidR="00587CB7">
        <w:rPr>
          <w:rFonts w:ascii="Calibri" w:eastAsia="Calibri" w:hAnsi="Calibri" w:cs="Calibri"/>
          <w:color w:val="000000"/>
          <w:kern w:val="0"/>
          <w:sz w:val="22"/>
          <w:szCs w:val="22"/>
          <w14:ligatures w14:val="none"/>
        </w:rPr>
        <w:t>la FIIS-FJD</w:t>
      </w:r>
      <w:r w:rsidRPr="00271EB6">
        <w:rPr>
          <w:rFonts w:ascii="Calibri" w:eastAsia="Calibri" w:hAnsi="Calibri" w:cs="Calibri"/>
          <w:color w:val="000000"/>
          <w:kern w:val="0"/>
          <w:sz w:val="22"/>
          <w:szCs w:val="22"/>
          <w14:ligatures w14:val="none"/>
        </w:rPr>
        <w:t xml:space="preserve"> lo notificará a </w:t>
      </w:r>
      <w:r w:rsidR="004B2181">
        <w:rPr>
          <w:rFonts w:ascii="Calibri" w:eastAsia="Calibri" w:hAnsi="Calibri" w:cs="Calibri"/>
          <w:color w:val="000000"/>
          <w:kern w:val="0"/>
          <w:sz w:val="22"/>
          <w:szCs w:val="22"/>
          <w14:ligatures w14:val="none"/>
        </w:rPr>
        <w:t>XXXXXXX</w:t>
      </w:r>
      <w:r w:rsidRPr="00271EB6">
        <w:rPr>
          <w:rFonts w:ascii="Calibri" w:eastAsia="Calibri" w:hAnsi="Calibri" w:cs="Calibri"/>
          <w:color w:val="000000"/>
          <w:kern w:val="0"/>
          <w:sz w:val="22"/>
          <w:szCs w:val="22"/>
          <w14:ligatures w14:val="none"/>
        </w:rPr>
        <w:t xml:space="preserve"> en un plazo máximo de</w:t>
      </w:r>
      <w:r w:rsidR="00A2402C">
        <w:rPr>
          <w:rFonts w:ascii="Calibri" w:eastAsia="Calibri" w:hAnsi="Calibri" w:cs="Calibri"/>
          <w:color w:val="000000"/>
          <w:kern w:val="0"/>
          <w:sz w:val="22"/>
          <w:szCs w:val="22"/>
          <w14:ligatures w14:val="none"/>
        </w:rPr>
        <w:t xml:space="preserve"> </w:t>
      </w:r>
      <w:r w:rsidR="00A2402C" w:rsidRPr="00981AD9">
        <w:rPr>
          <w:rFonts w:ascii="Calibri" w:eastAsia="Calibri" w:hAnsi="Calibri" w:cs="Calibri"/>
          <w:caps/>
          <w:color w:val="000000"/>
          <w:kern w:val="0"/>
          <w:sz w:val="22"/>
          <w:szCs w:val="22"/>
          <w14:ligatures w14:val="none"/>
        </w:rPr>
        <w:t>dos</w:t>
      </w:r>
      <w:r w:rsidRPr="00271EB6">
        <w:rPr>
          <w:rFonts w:ascii="Calibri" w:eastAsia="Calibri" w:hAnsi="Calibri" w:cs="Calibri"/>
          <w:color w:val="000000"/>
          <w:kern w:val="0"/>
          <w:sz w:val="22"/>
          <w:szCs w:val="22"/>
          <w14:ligatures w14:val="none"/>
        </w:rPr>
        <w:t xml:space="preserve"> </w:t>
      </w:r>
      <w:r w:rsidR="00A2402C">
        <w:rPr>
          <w:rFonts w:ascii="Calibri" w:eastAsia="Calibri" w:hAnsi="Calibri" w:cs="Calibri"/>
          <w:color w:val="000000"/>
          <w:kern w:val="0"/>
          <w:sz w:val="22"/>
          <w:szCs w:val="22"/>
          <w14:ligatures w14:val="none"/>
        </w:rPr>
        <w:t>(</w:t>
      </w:r>
      <w:r w:rsidRPr="00271EB6">
        <w:rPr>
          <w:rFonts w:ascii="Calibri" w:eastAsia="Calibri" w:hAnsi="Calibri" w:cs="Calibri"/>
          <w:color w:val="000000"/>
          <w:kern w:val="0"/>
          <w:sz w:val="22"/>
          <w:szCs w:val="22"/>
          <w14:ligatures w14:val="none"/>
        </w:rPr>
        <w:t>2</w:t>
      </w:r>
      <w:r w:rsidR="00A2402C">
        <w:rPr>
          <w:rFonts w:ascii="Calibri" w:eastAsia="Calibri" w:hAnsi="Calibri" w:cs="Calibri"/>
          <w:color w:val="000000"/>
          <w:kern w:val="0"/>
          <w:sz w:val="22"/>
          <w:szCs w:val="22"/>
          <w14:ligatures w14:val="none"/>
        </w:rPr>
        <w:t>)</w:t>
      </w:r>
      <w:r w:rsidRPr="00271EB6">
        <w:rPr>
          <w:rFonts w:ascii="Calibri" w:eastAsia="Calibri" w:hAnsi="Calibri" w:cs="Calibri"/>
          <w:color w:val="000000"/>
          <w:kern w:val="0"/>
          <w:sz w:val="22"/>
          <w:szCs w:val="22"/>
          <w14:ligatures w14:val="none"/>
        </w:rPr>
        <w:t xml:space="preserve"> días laborables. </w:t>
      </w:r>
      <w:r w:rsidR="004B2181">
        <w:rPr>
          <w:rFonts w:ascii="Calibri" w:eastAsia="Calibri" w:hAnsi="Calibri" w:cs="Calibri"/>
          <w:color w:val="000000"/>
          <w:kern w:val="0"/>
          <w:sz w:val="22"/>
          <w:szCs w:val="22"/>
          <w14:ligatures w14:val="none"/>
        </w:rPr>
        <w:t>XXXXXXX</w:t>
      </w:r>
      <w:r w:rsidRPr="00271EB6">
        <w:rPr>
          <w:rFonts w:ascii="Calibri" w:eastAsia="Calibri" w:hAnsi="Calibri" w:cs="Calibri"/>
          <w:color w:val="000000"/>
          <w:kern w:val="0"/>
          <w:sz w:val="22"/>
          <w:szCs w:val="22"/>
          <w14:ligatures w14:val="none"/>
        </w:rPr>
        <w:t xml:space="preserve"> deberá decidir, bajo su propia responsabilidad, aceptar o no el riesgo de obtener resultados subóptimos.</w:t>
      </w:r>
    </w:p>
    <w:p w14:paraId="7744D857" w14:textId="77777777" w:rsidR="00CF1838" w:rsidRPr="00271EB6" w:rsidRDefault="00CF1838" w:rsidP="00981AD9">
      <w:pPr>
        <w:widowControl w:val="0"/>
        <w:spacing w:after="0" w:line="240" w:lineRule="auto"/>
        <w:contextualSpacing/>
        <w:jc w:val="both"/>
        <w:rPr>
          <w:rFonts w:ascii="Calibri" w:eastAsia="Calibri" w:hAnsi="Calibri" w:cs="Calibri"/>
          <w:color w:val="000000"/>
          <w:kern w:val="0"/>
          <w:sz w:val="22"/>
          <w:szCs w:val="22"/>
          <w14:ligatures w14:val="none"/>
        </w:rPr>
      </w:pPr>
    </w:p>
    <w:p w14:paraId="272C7DC3" w14:textId="00BE0BA8" w:rsidR="00CF1838" w:rsidRPr="00271EB6" w:rsidRDefault="00CF1838" w:rsidP="00981AD9">
      <w:pPr>
        <w:widowControl w:val="0"/>
        <w:spacing w:after="0" w:line="240" w:lineRule="auto"/>
        <w:contextualSpacing/>
        <w:jc w:val="both"/>
        <w:rPr>
          <w:rFonts w:ascii="Calibri" w:eastAsia="Calibri" w:hAnsi="Calibri" w:cs="Calibri"/>
          <w:color w:val="000000"/>
          <w:kern w:val="0"/>
          <w:sz w:val="22"/>
          <w:szCs w:val="22"/>
          <w14:ligatures w14:val="none"/>
        </w:rPr>
      </w:pPr>
      <w:r w:rsidRPr="00271EB6">
        <w:rPr>
          <w:rFonts w:ascii="Calibri" w:eastAsia="Calibri" w:hAnsi="Calibri" w:cs="Calibri"/>
          <w:color w:val="000000"/>
          <w:kern w:val="0"/>
          <w:sz w:val="22"/>
          <w:szCs w:val="22"/>
          <w14:ligatures w14:val="none"/>
        </w:rPr>
        <w:t xml:space="preserve">Realizados los Servicios de Análisis sobre las muestras, </w:t>
      </w:r>
      <w:r w:rsidR="00587CB7">
        <w:rPr>
          <w:rFonts w:ascii="Calibri" w:eastAsia="Calibri" w:hAnsi="Calibri" w:cs="Calibri"/>
          <w:color w:val="000000"/>
          <w:kern w:val="0"/>
          <w:sz w:val="22"/>
          <w:szCs w:val="22"/>
          <w14:ligatures w14:val="none"/>
        </w:rPr>
        <w:t>la FIIS-FJD</w:t>
      </w:r>
      <w:r w:rsidRPr="00271EB6">
        <w:rPr>
          <w:rFonts w:ascii="Calibri" w:eastAsia="Calibri" w:hAnsi="Calibri" w:cs="Calibri"/>
          <w:color w:val="000000"/>
          <w:kern w:val="0"/>
          <w:sz w:val="22"/>
          <w:szCs w:val="22"/>
          <w14:ligatures w14:val="none"/>
        </w:rPr>
        <w:t xml:space="preserve"> preparará los correspondientes informes de laboratorio en los que se describirán los hallazgos realizados en el contexto de la historia aportada para cada muestra.</w:t>
      </w:r>
    </w:p>
    <w:p w14:paraId="70E17AED" w14:textId="77777777" w:rsidR="00CF1838" w:rsidRPr="00271EB6" w:rsidRDefault="00CF1838" w:rsidP="00981AD9">
      <w:pPr>
        <w:widowControl w:val="0"/>
        <w:spacing w:after="0" w:line="240" w:lineRule="auto"/>
        <w:contextualSpacing/>
        <w:jc w:val="both"/>
        <w:rPr>
          <w:rFonts w:ascii="Calibri" w:eastAsia="Calibri" w:hAnsi="Calibri" w:cs="Calibri"/>
          <w:color w:val="000000"/>
          <w:kern w:val="0"/>
          <w:sz w:val="22"/>
          <w:szCs w:val="22"/>
          <w14:ligatures w14:val="none"/>
        </w:rPr>
      </w:pPr>
    </w:p>
    <w:p w14:paraId="1535D52E" w14:textId="7438EF36" w:rsidR="00CF1838" w:rsidRPr="00271EB6" w:rsidRDefault="00CF1838" w:rsidP="00981AD9">
      <w:pPr>
        <w:widowControl w:val="0"/>
        <w:spacing w:after="0" w:line="240" w:lineRule="auto"/>
        <w:contextualSpacing/>
        <w:jc w:val="both"/>
        <w:rPr>
          <w:rFonts w:ascii="Calibri" w:eastAsia="Calibri" w:hAnsi="Calibri" w:cs="Calibri"/>
          <w:color w:val="000000"/>
          <w:kern w:val="0"/>
          <w:sz w:val="22"/>
          <w:szCs w:val="22"/>
          <w14:ligatures w14:val="none"/>
        </w:rPr>
      </w:pPr>
      <w:r w:rsidRPr="00271EB6">
        <w:rPr>
          <w:rFonts w:ascii="Calibri" w:eastAsia="Calibri" w:hAnsi="Calibri" w:cs="Calibri"/>
          <w:color w:val="000000"/>
          <w:kern w:val="0"/>
          <w:sz w:val="22"/>
          <w:szCs w:val="22"/>
          <w14:ligatures w14:val="none"/>
        </w:rPr>
        <w:t xml:space="preserve">El equipo de laboratorio de </w:t>
      </w:r>
      <w:r w:rsidR="00587CB7">
        <w:rPr>
          <w:rFonts w:ascii="Calibri" w:eastAsia="Calibri" w:hAnsi="Calibri" w:cs="Calibri"/>
          <w:color w:val="000000"/>
          <w:kern w:val="0"/>
          <w:sz w:val="22"/>
          <w:szCs w:val="22"/>
          <w14:ligatures w14:val="none"/>
        </w:rPr>
        <w:t>la FIIS-FJD</w:t>
      </w:r>
      <w:r w:rsidRPr="00271EB6">
        <w:rPr>
          <w:rFonts w:ascii="Calibri" w:eastAsia="Calibri" w:hAnsi="Calibri" w:cs="Calibri"/>
          <w:color w:val="000000"/>
          <w:kern w:val="0"/>
          <w:sz w:val="22"/>
          <w:szCs w:val="22"/>
          <w14:ligatures w14:val="none"/>
        </w:rPr>
        <w:t xml:space="preserve">, será responsable del desarrollo de los Servicios, y para la interlocución con </w:t>
      </w:r>
      <w:r w:rsidR="004B2181">
        <w:rPr>
          <w:rFonts w:ascii="Calibri" w:eastAsia="Calibri" w:hAnsi="Calibri" w:cs="Calibri"/>
          <w:color w:val="000000"/>
          <w:kern w:val="0"/>
          <w:sz w:val="22"/>
          <w:szCs w:val="22"/>
          <w14:ligatures w14:val="none"/>
        </w:rPr>
        <w:t>XXXXXXX</w:t>
      </w:r>
      <w:r w:rsidRPr="00271EB6">
        <w:rPr>
          <w:rFonts w:ascii="Calibri" w:eastAsia="Calibri" w:hAnsi="Calibri" w:cs="Calibri"/>
          <w:color w:val="000000"/>
          <w:kern w:val="0"/>
          <w:sz w:val="22"/>
          <w:szCs w:val="22"/>
          <w14:ligatures w14:val="none"/>
        </w:rPr>
        <w:t xml:space="preserve"> </w:t>
      </w:r>
      <w:r w:rsidR="00FC2388">
        <w:rPr>
          <w:rFonts w:ascii="Calibri" w:eastAsia="Calibri" w:hAnsi="Calibri" w:cs="Calibri"/>
          <w:color w:val="000000"/>
          <w:kern w:val="0"/>
          <w:sz w:val="22"/>
          <w:szCs w:val="22"/>
          <w14:ligatures w14:val="none"/>
        </w:rPr>
        <w:t>la</w:t>
      </w:r>
      <w:r w:rsidR="00FC2388" w:rsidRPr="00271EB6">
        <w:rPr>
          <w:rFonts w:ascii="Calibri" w:eastAsia="Calibri" w:hAnsi="Calibri" w:cs="Calibri"/>
          <w:color w:val="000000"/>
          <w:kern w:val="0"/>
          <w:sz w:val="22"/>
          <w:szCs w:val="22"/>
          <w14:ligatures w14:val="none"/>
        </w:rPr>
        <w:t xml:space="preserve"> </w:t>
      </w:r>
      <w:r w:rsidRPr="00981AD9">
        <w:rPr>
          <w:rFonts w:ascii="Calibri" w:eastAsia="Calibri" w:hAnsi="Calibri" w:cs="Calibri"/>
          <w:b/>
          <w:bCs/>
          <w:color w:val="000000"/>
          <w:kern w:val="0"/>
          <w:sz w:val="22"/>
          <w:szCs w:val="22"/>
          <w14:ligatures w14:val="none"/>
        </w:rPr>
        <w:t>Sr</w:t>
      </w:r>
      <w:r w:rsidR="000178EE" w:rsidRPr="00981AD9">
        <w:rPr>
          <w:rFonts w:ascii="Calibri" w:eastAsia="Calibri" w:hAnsi="Calibri" w:cs="Calibri"/>
          <w:b/>
          <w:bCs/>
          <w:color w:val="000000"/>
          <w:kern w:val="0"/>
          <w:sz w:val="22"/>
          <w:szCs w:val="22"/>
          <w14:ligatures w14:val="none"/>
        </w:rPr>
        <w:t>a</w:t>
      </w:r>
      <w:r w:rsidR="005C459F">
        <w:rPr>
          <w:rFonts w:ascii="Calibri" w:eastAsia="Calibri" w:hAnsi="Calibri" w:cs="Calibri"/>
          <w:b/>
          <w:bCs/>
          <w:color w:val="000000"/>
          <w:kern w:val="0"/>
          <w:sz w:val="22"/>
          <w:szCs w:val="22"/>
          <w14:ligatures w14:val="none"/>
        </w:rPr>
        <w:t xml:space="preserve"> </w:t>
      </w:r>
      <w:r w:rsidR="005C459F">
        <w:rPr>
          <w:rFonts w:ascii="Calibri" w:hAnsi="Calibri" w:cs="Calibri"/>
          <w:sz w:val="22"/>
          <w:szCs w:val="22"/>
        </w:rPr>
        <w:t>(</w:t>
      </w:r>
      <w:r w:rsidR="005C459F" w:rsidRPr="002864CF">
        <w:rPr>
          <w:rFonts w:ascii="Calibri" w:hAnsi="Calibri" w:cs="Calibri"/>
          <w:sz w:val="22"/>
          <w:szCs w:val="22"/>
          <w:highlight w:val="yellow"/>
        </w:rPr>
        <w:t>XXXX</w:t>
      </w:r>
      <w:r w:rsidR="005C459F">
        <w:rPr>
          <w:rFonts w:ascii="Calibri" w:hAnsi="Calibri" w:cs="Calibri"/>
          <w:sz w:val="22"/>
          <w:szCs w:val="22"/>
        </w:rPr>
        <w:t xml:space="preserve">) </w:t>
      </w:r>
      <w:r w:rsidRPr="00271EB6">
        <w:rPr>
          <w:rFonts w:ascii="Calibri" w:eastAsia="Calibri" w:hAnsi="Calibri" w:cs="Calibri"/>
          <w:color w:val="000000"/>
          <w:kern w:val="0"/>
          <w:sz w:val="22"/>
          <w:szCs w:val="22"/>
          <w14:ligatures w14:val="none"/>
        </w:rPr>
        <w:t>será el contacto preferente, pudiendo delegar este en cualquier otro especialista según el área de conocimiento al que pertenezca el servicio encargado por</w:t>
      </w:r>
      <w:r w:rsidR="005C459F">
        <w:rPr>
          <w:rFonts w:ascii="Calibri" w:eastAsia="Calibri" w:hAnsi="Calibri" w:cs="Calibri"/>
          <w:color w:val="000000"/>
          <w:kern w:val="0"/>
          <w:sz w:val="22"/>
          <w:szCs w:val="22"/>
          <w14:ligatures w14:val="none"/>
        </w:rPr>
        <w:t xml:space="preserve"> </w:t>
      </w:r>
      <w:r w:rsidR="004B2181">
        <w:rPr>
          <w:rFonts w:ascii="Calibri" w:eastAsia="Calibri" w:hAnsi="Calibri" w:cs="Calibri"/>
          <w:color w:val="000000"/>
          <w:kern w:val="0"/>
          <w:sz w:val="22"/>
          <w:szCs w:val="22"/>
          <w14:ligatures w14:val="none"/>
        </w:rPr>
        <w:t>XXXXXXX</w:t>
      </w:r>
      <w:r w:rsidRPr="00271EB6">
        <w:rPr>
          <w:rFonts w:ascii="Calibri" w:eastAsia="Calibri" w:hAnsi="Calibri" w:cs="Calibri"/>
          <w:color w:val="000000"/>
          <w:kern w:val="0"/>
          <w:sz w:val="22"/>
          <w:szCs w:val="22"/>
          <w14:ligatures w14:val="none"/>
        </w:rPr>
        <w:t>, bajo notificación previa a</w:t>
      </w:r>
      <w:r w:rsidR="00587CB7">
        <w:rPr>
          <w:rFonts w:ascii="Calibri" w:eastAsia="Calibri" w:hAnsi="Calibri" w:cs="Calibri"/>
          <w:color w:val="000000"/>
          <w:kern w:val="0"/>
          <w:sz w:val="22"/>
          <w:szCs w:val="22"/>
          <w14:ligatures w14:val="none"/>
        </w:rPr>
        <w:t xml:space="preserve"> la FIIS-FJD</w:t>
      </w:r>
      <w:r w:rsidR="008D1166">
        <w:rPr>
          <w:rFonts w:ascii="Calibri" w:eastAsia="Calibri" w:hAnsi="Calibri" w:cs="Calibri"/>
          <w:color w:val="000000"/>
          <w:kern w:val="0"/>
          <w:sz w:val="22"/>
          <w:szCs w:val="22"/>
          <w14:ligatures w14:val="none"/>
        </w:rPr>
        <w:t>.</w:t>
      </w:r>
    </w:p>
    <w:p w14:paraId="4D3FFB95" w14:textId="77777777" w:rsidR="00CF1838" w:rsidRPr="00271EB6" w:rsidRDefault="00CF1838" w:rsidP="00981AD9">
      <w:pPr>
        <w:widowControl w:val="0"/>
        <w:spacing w:after="0" w:line="240" w:lineRule="auto"/>
        <w:contextualSpacing/>
        <w:jc w:val="both"/>
        <w:rPr>
          <w:rFonts w:ascii="Calibri" w:eastAsia="Calibri" w:hAnsi="Calibri" w:cs="Calibri"/>
          <w:color w:val="000000"/>
          <w:kern w:val="0"/>
          <w:sz w:val="22"/>
          <w:szCs w:val="22"/>
          <w14:ligatures w14:val="none"/>
        </w:rPr>
      </w:pPr>
    </w:p>
    <w:p w14:paraId="2AA373F9" w14:textId="508D3A03" w:rsidR="00CF1838" w:rsidRPr="00271EB6" w:rsidRDefault="00CF1838" w:rsidP="00981AD9">
      <w:pPr>
        <w:widowControl w:val="0"/>
        <w:spacing w:after="0" w:line="240" w:lineRule="auto"/>
        <w:contextualSpacing/>
        <w:jc w:val="both"/>
        <w:rPr>
          <w:rFonts w:ascii="Calibri" w:eastAsia="Calibri" w:hAnsi="Calibri" w:cs="Calibri"/>
          <w:color w:val="000000"/>
          <w:kern w:val="0"/>
          <w:sz w:val="22"/>
          <w:szCs w:val="22"/>
          <w14:ligatures w14:val="none"/>
        </w:rPr>
      </w:pPr>
      <w:r w:rsidRPr="00271EB6">
        <w:rPr>
          <w:rFonts w:ascii="Calibri" w:eastAsia="Calibri" w:hAnsi="Calibri" w:cs="Calibri"/>
          <w:color w:val="000000"/>
          <w:kern w:val="0"/>
          <w:sz w:val="22"/>
          <w:szCs w:val="22"/>
          <w14:ligatures w14:val="none"/>
        </w:rPr>
        <w:t>Por parte de</w:t>
      </w:r>
      <w:r w:rsidR="00587CB7">
        <w:rPr>
          <w:rFonts w:ascii="Calibri" w:eastAsia="Calibri" w:hAnsi="Calibri" w:cs="Calibri"/>
          <w:color w:val="000000"/>
          <w:kern w:val="0"/>
          <w:sz w:val="22"/>
          <w:szCs w:val="22"/>
          <w14:ligatures w14:val="none"/>
        </w:rPr>
        <w:t xml:space="preserve"> la FIIS-FJD</w:t>
      </w:r>
      <w:r w:rsidRPr="00271EB6">
        <w:rPr>
          <w:rFonts w:ascii="Calibri" w:eastAsia="Calibri" w:hAnsi="Calibri" w:cs="Calibri"/>
          <w:color w:val="000000"/>
          <w:kern w:val="0"/>
          <w:sz w:val="22"/>
          <w:szCs w:val="22"/>
          <w14:ligatures w14:val="none"/>
        </w:rPr>
        <w:t xml:space="preserve">, el interlocutor válido será </w:t>
      </w:r>
      <w:r w:rsidR="005C459F">
        <w:rPr>
          <w:rFonts w:ascii="Calibri" w:eastAsia="Calibri" w:hAnsi="Calibri" w:cs="Calibri"/>
          <w:color w:val="000000"/>
          <w:kern w:val="0"/>
          <w:sz w:val="22"/>
          <w:szCs w:val="22"/>
          <w14:ligatures w14:val="none"/>
        </w:rPr>
        <w:t xml:space="preserve">el </w:t>
      </w:r>
      <w:r w:rsidR="005C459F" w:rsidRPr="00985DB9">
        <w:rPr>
          <w:rFonts w:ascii="Calibri" w:hAnsi="Calibri" w:cs="Calibri"/>
          <w:b/>
          <w:bCs/>
        </w:rPr>
        <w:t>Dr. Javier Martin Broto</w:t>
      </w:r>
      <w:r w:rsidR="005C459F">
        <w:rPr>
          <w:rFonts w:ascii="Calibri" w:hAnsi="Calibri" w:cs="Calibri"/>
          <w:b/>
          <w:bCs/>
        </w:rPr>
        <w:t xml:space="preserve"> y </w:t>
      </w:r>
      <w:r w:rsidR="005C459F" w:rsidRPr="000B3F4D">
        <w:rPr>
          <w:rFonts w:ascii="Calibri" w:hAnsi="Calibri" w:cs="Calibri"/>
        </w:rPr>
        <w:t xml:space="preserve">el </w:t>
      </w:r>
      <w:r w:rsidR="005C459F" w:rsidRPr="00985DB9">
        <w:rPr>
          <w:rFonts w:ascii="Calibri" w:hAnsi="Calibri" w:cs="Calibri"/>
          <w:b/>
          <w:bCs/>
        </w:rPr>
        <w:t>Dr. David da Silva Moura</w:t>
      </w:r>
      <w:r w:rsidRPr="00271EB6">
        <w:rPr>
          <w:rFonts w:ascii="Calibri" w:eastAsia="Calibri" w:hAnsi="Calibri" w:cs="Calibri"/>
          <w:color w:val="000000"/>
          <w:kern w:val="0"/>
          <w:sz w:val="22"/>
          <w:szCs w:val="22"/>
          <w14:ligatures w14:val="none"/>
        </w:rPr>
        <w:t>, pudiendo en su caso delegar sus responsabilidades de interlocutor en otra persona de la estructura de</w:t>
      </w:r>
      <w:r w:rsidR="00587CB7">
        <w:rPr>
          <w:rFonts w:ascii="Calibri" w:eastAsia="Calibri" w:hAnsi="Calibri" w:cs="Calibri"/>
          <w:color w:val="000000"/>
          <w:kern w:val="0"/>
          <w:sz w:val="22"/>
          <w:szCs w:val="22"/>
          <w14:ligatures w14:val="none"/>
        </w:rPr>
        <w:t xml:space="preserve"> la FIIS-FJD</w:t>
      </w:r>
      <w:r w:rsidRPr="00271EB6">
        <w:rPr>
          <w:rFonts w:ascii="Calibri" w:eastAsia="Calibri" w:hAnsi="Calibri" w:cs="Calibri"/>
          <w:color w:val="000000"/>
          <w:kern w:val="0"/>
          <w:sz w:val="22"/>
          <w:szCs w:val="22"/>
          <w14:ligatures w14:val="none"/>
        </w:rPr>
        <w:t>.</w:t>
      </w:r>
    </w:p>
    <w:p w14:paraId="5BA4E010" w14:textId="77777777" w:rsidR="00CF1838" w:rsidRPr="00271EB6" w:rsidRDefault="00CF1838" w:rsidP="00981AD9">
      <w:pPr>
        <w:widowControl w:val="0"/>
        <w:spacing w:after="0" w:line="240" w:lineRule="auto"/>
        <w:contextualSpacing/>
        <w:jc w:val="both"/>
        <w:rPr>
          <w:rFonts w:ascii="Calibri" w:eastAsia="Calibri" w:hAnsi="Calibri" w:cs="Calibri"/>
          <w:color w:val="000000"/>
          <w:kern w:val="0"/>
          <w:sz w:val="22"/>
          <w:szCs w:val="22"/>
          <w14:ligatures w14:val="none"/>
        </w:rPr>
      </w:pPr>
    </w:p>
    <w:p w14:paraId="5F34A006" w14:textId="77777777" w:rsidR="00CF1838" w:rsidRPr="00271EB6" w:rsidRDefault="00CF1838"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b/>
          <w:bCs/>
          <w:color w:val="000000"/>
          <w:kern w:val="0"/>
          <w:position w:val="-1"/>
          <w:sz w:val="22"/>
          <w:szCs w:val="22"/>
          <w:lang w:eastAsia="es-ES"/>
          <w14:ligatures w14:val="none"/>
        </w:rPr>
      </w:pPr>
      <w:r w:rsidRPr="00271EB6">
        <w:rPr>
          <w:rFonts w:ascii="Calibri" w:eastAsia="Calibri" w:hAnsi="Calibri" w:cs="Calibri"/>
          <w:b/>
          <w:bCs/>
          <w:color w:val="000000"/>
          <w:kern w:val="0"/>
          <w:position w:val="-1"/>
          <w:sz w:val="22"/>
          <w:szCs w:val="22"/>
          <w:lang w:eastAsia="es-ES"/>
          <w14:ligatures w14:val="none"/>
        </w:rPr>
        <w:t>SEXTA.</w:t>
      </w:r>
      <w:r w:rsidRPr="00271EB6">
        <w:rPr>
          <w:rFonts w:ascii="Calibri" w:eastAsia="Calibri" w:hAnsi="Calibri" w:cs="Calibri"/>
          <w:b/>
          <w:bCs/>
          <w:color w:val="000000"/>
          <w:kern w:val="0"/>
          <w:position w:val="-1"/>
          <w:sz w:val="22"/>
          <w:szCs w:val="22"/>
          <w:lang w:eastAsia="es-ES"/>
          <w14:ligatures w14:val="none"/>
        </w:rPr>
        <w:tab/>
      </w:r>
      <w:r w:rsidRPr="00271EB6">
        <w:rPr>
          <w:rFonts w:ascii="Calibri" w:eastAsia="Calibri" w:hAnsi="Calibri" w:cs="Calibri"/>
          <w:b/>
          <w:bCs/>
          <w:color w:val="000000"/>
          <w:kern w:val="0"/>
          <w:position w:val="-1"/>
          <w:sz w:val="22"/>
          <w:szCs w:val="22"/>
          <w:lang w:eastAsia="es-ES"/>
          <w14:ligatures w14:val="none"/>
        </w:rPr>
        <w:tab/>
      </w:r>
      <w:r w:rsidRPr="00271EB6">
        <w:rPr>
          <w:rFonts w:ascii="Calibri" w:eastAsia="Calibri" w:hAnsi="Calibri" w:cs="Calibri"/>
          <w:b/>
          <w:bCs/>
          <w:color w:val="000000"/>
          <w:kern w:val="0"/>
          <w:position w:val="-1"/>
          <w:sz w:val="22"/>
          <w:szCs w:val="22"/>
          <w:u w:val="single"/>
          <w:lang w:eastAsia="es-ES"/>
          <w14:ligatures w14:val="none"/>
        </w:rPr>
        <w:t>Transferencia de las muestras.</w:t>
      </w:r>
    </w:p>
    <w:p w14:paraId="4A1162E0" w14:textId="77777777" w:rsidR="00CF1838" w:rsidRPr="00271EB6" w:rsidRDefault="00CF1838" w:rsidP="00981AD9">
      <w:pPr>
        <w:keepNext/>
        <w:widowControl w:val="0"/>
        <w:pBdr>
          <w:top w:val="nil"/>
          <w:left w:val="nil"/>
          <w:bottom w:val="nil"/>
          <w:right w:val="nil"/>
          <w:between w:val="nil"/>
        </w:pBdr>
        <w:suppressAutoHyphens/>
        <w:spacing w:after="0" w:line="240" w:lineRule="auto"/>
        <w:contextualSpacing/>
        <w:jc w:val="both"/>
        <w:textDirection w:val="btLr"/>
        <w:textAlignment w:val="top"/>
        <w:rPr>
          <w:rFonts w:ascii="Calibri" w:eastAsia="Calibri" w:hAnsi="Calibri" w:cs="Calibri"/>
          <w:color w:val="000000"/>
          <w:kern w:val="0"/>
          <w:position w:val="-1"/>
          <w:sz w:val="22"/>
          <w:szCs w:val="22"/>
          <w:lang w:eastAsia="es-ES"/>
          <w14:ligatures w14:val="none"/>
        </w:rPr>
      </w:pPr>
    </w:p>
    <w:p w14:paraId="180B1780" w14:textId="2D077061" w:rsidR="00CF1838" w:rsidRPr="00271EB6" w:rsidRDefault="00CF1838"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r w:rsidRPr="00271EB6">
        <w:rPr>
          <w:rFonts w:ascii="Calibri" w:eastAsia="Calibri" w:hAnsi="Calibri" w:cs="Calibri"/>
          <w:color w:val="000000"/>
          <w:kern w:val="0"/>
          <w:position w:val="-1"/>
          <w:sz w:val="22"/>
          <w:szCs w:val="22"/>
          <w:lang w:eastAsia="es-ES"/>
          <w14:ligatures w14:val="none"/>
        </w:rPr>
        <w:t xml:space="preserve">La </w:t>
      </w:r>
      <w:r w:rsidR="00587CB7">
        <w:rPr>
          <w:rFonts w:ascii="Calibri" w:eastAsia="Calibri" w:hAnsi="Calibri" w:cs="Calibri"/>
          <w:color w:val="000000"/>
          <w:kern w:val="0"/>
          <w:position w:val="-1"/>
          <w:sz w:val="22"/>
          <w:szCs w:val="22"/>
          <w:lang w:eastAsia="es-ES"/>
          <w14:ligatures w14:val="none"/>
        </w:rPr>
        <w:t>FIIS-FJD</w:t>
      </w:r>
      <w:r w:rsidRPr="00271EB6">
        <w:rPr>
          <w:rFonts w:ascii="Calibri" w:eastAsia="Calibri" w:hAnsi="Calibri" w:cs="Calibri"/>
          <w:color w:val="000000"/>
          <w:kern w:val="0"/>
          <w:position w:val="-1"/>
          <w:sz w:val="22"/>
          <w:szCs w:val="22"/>
          <w:lang w:eastAsia="es-ES"/>
          <w14:ligatures w14:val="none"/>
        </w:rPr>
        <w:t xml:space="preserve"> acepta utilizar las muestras en cumplimiento de la legislación aplicable y sólo podrá usarlas en ejecución de los Servicios</w:t>
      </w:r>
      <w:r w:rsidR="00E81500">
        <w:rPr>
          <w:rFonts w:ascii="Calibri" w:eastAsia="Calibri" w:hAnsi="Calibri" w:cs="Calibri"/>
          <w:color w:val="000000"/>
          <w:kern w:val="0"/>
          <w:position w:val="-1"/>
          <w:sz w:val="22"/>
          <w:szCs w:val="22"/>
          <w:lang w:eastAsia="es-ES"/>
          <w14:ligatures w14:val="none"/>
        </w:rPr>
        <w:t xml:space="preserve"> recogidos en el presente </w:t>
      </w:r>
      <w:r w:rsidR="00587CB7">
        <w:rPr>
          <w:rFonts w:ascii="Calibri" w:eastAsia="Calibri" w:hAnsi="Calibri" w:cs="Calibri"/>
          <w:color w:val="000000"/>
          <w:kern w:val="0"/>
          <w:position w:val="-1"/>
          <w:sz w:val="22"/>
          <w:szCs w:val="22"/>
          <w:lang w:eastAsia="es-ES"/>
          <w14:ligatures w14:val="none"/>
        </w:rPr>
        <w:t>C</w:t>
      </w:r>
      <w:r w:rsidR="00E81500">
        <w:rPr>
          <w:rFonts w:ascii="Calibri" w:eastAsia="Calibri" w:hAnsi="Calibri" w:cs="Calibri"/>
          <w:color w:val="000000"/>
          <w:kern w:val="0"/>
          <w:position w:val="-1"/>
          <w:sz w:val="22"/>
          <w:szCs w:val="22"/>
          <w:lang w:eastAsia="es-ES"/>
          <w14:ligatures w14:val="none"/>
        </w:rPr>
        <w:t>ontrato</w:t>
      </w:r>
      <w:r w:rsidRPr="00271EB6">
        <w:rPr>
          <w:rFonts w:ascii="Calibri" w:eastAsia="Calibri" w:hAnsi="Calibri" w:cs="Calibri"/>
          <w:color w:val="000000"/>
          <w:kern w:val="0"/>
          <w:position w:val="-1"/>
          <w:sz w:val="22"/>
          <w:szCs w:val="22"/>
          <w:lang w:eastAsia="es-ES"/>
          <w14:ligatures w14:val="none"/>
        </w:rPr>
        <w:t xml:space="preserve">, no pudiendo transferir las mismas ni sus modificaciones o derivaciones a terceras partes, sin el consentimiento previo y por escrito de </w:t>
      </w:r>
      <w:r w:rsidR="004B2181">
        <w:rPr>
          <w:rFonts w:ascii="Calibri" w:eastAsia="Calibri" w:hAnsi="Calibri" w:cs="Calibri"/>
          <w:color w:val="000000"/>
          <w:kern w:val="0"/>
          <w:position w:val="-1"/>
          <w:sz w:val="22"/>
          <w:szCs w:val="22"/>
          <w:lang w:eastAsia="es-ES"/>
          <w14:ligatures w14:val="none"/>
        </w:rPr>
        <w:t>XXXXXXX</w:t>
      </w:r>
    </w:p>
    <w:p w14:paraId="7C914118" w14:textId="77777777" w:rsidR="00CF1838" w:rsidRPr="00271EB6" w:rsidRDefault="00CF1838"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p>
    <w:p w14:paraId="6B7B2D60" w14:textId="6CA35ECA" w:rsidR="00CF1838" w:rsidRPr="00271EB6" w:rsidRDefault="00CF1838"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r w:rsidRPr="00271EB6">
        <w:rPr>
          <w:rFonts w:ascii="Calibri" w:eastAsia="Calibri" w:hAnsi="Calibri" w:cs="Calibri"/>
          <w:color w:val="000000"/>
          <w:kern w:val="0"/>
          <w:position w:val="-1"/>
          <w:sz w:val="22"/>
          <w:szCs w:val="22"/>
          <w:lang w:eastAsia="es-ES"/>
          <w14:ligatures w14:val="none"/>
        </w:rPr>
        <w:t xml:space="preserve">A los efectos de mantener una descripción y control de las muestras proveídas por </w:t>
      </w:r>
      <w:r w:rsidR="004B2181">
        <w:rPr>
          <w:rFonts w:ascii="Calibri" w:eastAsia="Calibri" w:hAnsi="Calibri" w:cs="Calibri"/>
          <w:color w:val="000000"/>
          <w:kern w:val="0"/>
          <w:position w:val="-1"/>
          <w:sz w:val="22"/>
          <w:szCs w:val="22"/>
          <w:lang w:eastAsia="es-ES"/>
          <w14:ligatures w14:val="none"/>
        </w:rPr>
        <w:t>XXXXXXX</w:t>
      </w:r>
      <w:r w:rsidRPr="00271EB6">
        <w:rPr>
          <w:rFonts w:ascii="Calibri" w:eastAsia="Calibri" w:hAnsi="Calibri" w:cs="Calibri"/>
          <w:color w:val="000000"/>
          <w:kern w:val="0"/>
          <w:position w:val="-1"/>
          <w:sz w:val="22"/>
          <w:szCs w:val="22"/>
          <w:lang w:eastAsia="es-ES"/>
          <w14:ligatures w14:val="none"/>
        </w:rPr>
        <w:t>, las Partes suscribirán el Registro de Transferencia de las Muestras, que se elaborará a partir de los datos consignados en las solicitudes de ensayos.</w:t>
      </w:r>
    </w:p>
    <w:p w14:paraId="6F88BF39" w14:textId="77777777" w:rsidR="00CF1838" w:rsidRPr="00271EB6" w:rsidRDefault="00CF1838"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p>
    <w:p w14:paraId="6C1CD794" w14:textId="3D840547" w:rsidR="00CF1838" w:rsidRPr="00271EB6" w:rsidRDefault="00CF1838"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r w:rsidRPr="00271EB6">
        <w:rPr>
          <w:rFonts w:ascii="Calibri" w:eastAsia="Calibri" w:hAnsi="Calibri" w:cs="Calibri"/>
          <w:color w:val="000000"/>
          <w:kern w:val="0"/>
          <w:position w:val="-1"/>
          <w:sz w:val="22"/>
          <w:szCs w:val="22"/>
          <w:lang w:eastAsia="es-ES"/>
          <w14:ligatures w14:val="none"/>
        </w:rPr>
        <w:t xml:space="preserve">Las Partes acordarán, en cada caso, el tratamiento de las muestras sobrantes, en su caso, por parte de </w:t>
      </w:r>
      <w:r w:rsidR="00587CB7">
        <w:rPr>
          <w:rFonts w:ascii="Calibri" w:eastAsia="Calibri" w:hAnsi="Calibri" w:cs="Calibri"/>
          <w:color w:val="000000"/>
          <w:kern w:val="0"/>
          <w:position w:val="-1"/>
          <w:sz w:val="22"/>
          <w:szCs w:val="22"/>
          <w:lang w:eastAsia="es-ES"/>
          <w14:ligatures w14:val="none"/>
        </w:rPr>
        <w:t>la FIIS-FJD</w:t>
      </w:r>
      <w:r w:rsidRPr="00271EB6">
        <w:rPr>
          <w:rFonts w:ascii="Calibri" w:eastAsia="Calibri" w:hAnsi="Calibri" w:cs="Calibri"/>
          <w:color w:val="000000"/>
          <w:kern w:val="0"/>
          <w:position w:val="-1"/>
          <w:sz w:val="22"/>
          <w:szCs w:val="22"/>
          <w:lang w:eastAsia="es-ES"/>
          <w14:ligatures w14:val="none"/>
        </w:rPr>
        <w:t xml:space="preserve"> una vez finalizada la prestación de los Servicios.</w:t>
      </w:r>
    </w:p>
    <w:p w14:paraId="29873BEF" w14:textId="77777777" w:rsidR="00CF1838" w:rsidRPr="00271EB6" w:rsidRDefault="00CF1838"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p>
    <w:p w14:paraId="4412FA58" w14:textId="77777777" w:rsidR="00CF1838" w:rsidRPr="00271EB6" w:rsidRDefault="00CF1838"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b/>
          <w:bCs/>
          <w:color w:val="000000"/>
          <w:kern w:val="0"/>
          <w:position w:val="-1"/>
          <w:sz w:val="22"/>
          <w:szCs w:val="22"/>
          <w:u w:val="single"/>
          <w:lang w:eastAsia="es-ES"/>
          <w14:ligatures w14:val="none"/>
        </w:rPr>
      </w:pPr>
      <w:r w:rsidRPr="00271EB6">
        <w:rPr>
          <w:rFonts w:ascii="Calibri" w:eastAsia="Calibri" w:hAnsi="Calibri" w:cs="Calibri"/>
          <w:b/>
          <w:bCs/>
          <w:color w:val="000000"/>
          <w:kern w:val="0"/>
          <w:position w:val="-1"/>
          <w:sz w:val="22"/>
          <w:szCs w:val="22"/>
          <w:lang w:eastAsia="es-ES"/>
          <w14:ligatures w14:val="none"/>
        </w:rPr>
        <w:t>SÉPTIMA.</w:t>
      </w:r>
      <w:r w:rsidRPr="00271EB6">
        <w:rPr>
          <w:rFonts w:ascii="Calibri" w:eastAsia="Calibri" w:hAnsi="Calibri" w:cs="Calibri"/>
          <w:b/>
          <w:bCs/>
          <w:color w:val="000000"/>
          <w:kern w:val="0"/>
          <w:position w:val="-1"/>
          <w:sz w:val="22"/>
          <w:szCs w:val="22"/>
          <w:lang w:eastAsia="es-ES"/>
          <w14:ligatures w14:val="none"/>
        </w:rPr>
        <w:tab/>
      </w:r>
      <w:r w:rsidRPr="00271EB6">
        <w:rPr>
          <w:rFonts w:ascii="Calibri" w:eastAsia="Calibri" w:hAnsi="Calibri" w:cs="Calibri"/>
          <w:b/>
          <w:bCs/>
          <w:color w:val="000000"/>
          <w:kern w:val="0"/>
          <w:position w:val="-1"/>
          <w:sz w:val="22"/>
          <w:szCs w:val="22"/>
          <w:u w:val="single"/>
          <w:lang w:eastAsia="es-ES"/>
          <w14:ligatures w14:val="none"/>
        </w:rPr>
        <w:t>Protección de datos.</w:t>
      </w:r>
    </w:p>
    <w:p w14:paraId="271AD67D" w14:textId="77777777" w:rsidR="00CF1838" w:rsidRPr="00271EB6" w:rsidRDefault="00CF1838"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p>
    <w:p w14:paraId="4BA34F0E" w14:textId="6D807AF0" w:rsidR="00CF1838" w:rsidRPr="00271EB6" w:rsidRDefault="00CF1838"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r w:rsidRPr="00271EB6">
        <w:rPr>
          <w:rFonts w:ascii="Calibri" w:eastAsia="Calibri" w:hAnsi="Calibri" w:cs="Calibri"/>
          <w:color w:val="000000"/>
          <w:kern w:val="0"/>
          <w:position w:val="-1"/>
          <w:sz w:val="22"/>
          <w:szCs w:val="22"/>
          <w:lang w:eastAsia="es-ES"/>
          <w14:ligatures w14:val="none"/>
        </w:rPr>
        <w:t xml:space="preserve">La </w:t>
      </w:r>
      <w:r w:rsidR="00092F97">
        <w:rPr>
          <w:rFonts w:ascii="Calibri" w:eastAsia="Calibri" w:hAnsi="Calibri" w:cs="Calibri"/>
          <w:color w:val="000000"/>
          <w:kern w:val="0"/>
          <w:position w:val="-1"/>
          <w:sz w:val="22"/>
          <w:szCs w:val="22"/>
          <w:lang w:eastAsia="es-ES"/>
          <w14:ligatures w14:val="none"/>
        </w:rPr>
        <w:t>FIIS-FJD</w:t>
      </w:r>
      <w:r w:rsidRPr="00271EB6">
        <w:rPr>
          <w:rFonts w:ascii="Calibri" w:eastAsia="Calibri" w:hAnsi="Calibri" w:cs="Calibri"/>
          <w:color w:val="000000"/>
          <w:kern w:val="0"/>
          <w:position w:val="-1"/>
          <w:sz w:val="22"/>
          <w:szCs w:val="22"/>
          <w:lang w:eastAsia="es-ES"/>
          <w14:ligatures w14:val="none"/>
        </w:rPr>
        <w:t xml:space="preserve"> se compromete a mantener en secreto cualquier información correspondiente a pacientes, procesos médicos y quirúrgicos, historias clínicas, así como cualquier otra información de  la que tenga conocimiento en base a la relación profesional que con este </w:t>
      </w:r>
      <w:r w:rsidRPr="00271EB6">
        <w:rPr>
          <w:rFonts w:ascii="Calibri" w:eastAsia="Calibri" w:hAnsi="Calibri" w:cs="Calibri"/>
          <w:color w:val="000000"/>
          <w:kern w:val="0"/>
          <w:position w:val="-1"/>
          <w:sz w:val="22"/>
          <w:szCs w:val="22"/>
          <w:lang w:eastAsia="es-ES"/>
          <w14:ligatures w14:val="none"/>
        </w:rPr>
        <w:lastRenderedPageBreak/>
        <w:t xml:space="preserve">contrato se formaliza y que por su naturaleza pueda afectar a terceros, ya sean clientes, usuarios u otro personal y a las garantías de confidencialidad impuestas por REGLAMENTO (UE) 2016/679 del Parlamento Europeo y del Consejo de 27 de abril de 2016, relativo a la protección de las personas físicas en lo que respecta al tratamiento de datos personales y por la LO 3/2018 LOPD y RD 1720/07 y cualquier otra norma similar que pueda promulgarse. Igualmente, sobre la información y todos los procedimientos de gestión, administración, knowhow y conjunto de técnicas, aplicaciones y desarrollos de titularidad de </w:t>
      </w:r>
      <w:r w:rsidR="00092F97">
        <w:rPr>
          <w:rFonts w:ascii="Calibri" w:eastAsia="Calibri" w:hAnsi="Calibri" w:cs="Calibri"/>
          <w:color w:val="000000"/>
          <w:kern w:val="0"/>
          <w:position w:val="-1"/>
          <w:sz w:val="22"/>
          <w:szCs w:val="22"/>
          <w:lang w:eastAsia="es-ES"/>
          <w14:ligatures w14:val="none"/>
        </w:rPr>
        <w:t xml:space="preserve">la </w:t>
      </w:r>
      <w:r w:rsidR="000178EE" w:rsidRPr="00271EB6">
        <w:rPr>
          <w:rFonts w:ascii="Calibri" w:eastAsia="Calibri" w:hAnsi="Calibri" w:cs="Calibri"/>
          <w:color w:val="000000"/>
          <w:kern w:val="0"/>
          <w:position w:val="-1"/>
          <w:sz w:val="22"/>
          <w:szCs w:val="22"/>
          <w:lang w:eastAsia="es-ES"/>
          <w14:ligatures w14:val="none"/>
        </w:rPr>
        <w:t>FUNDACIÓN</w:t>
      </w:r>
      <w:r w:rsidRPr="00271EB6">
        <w:rPr>
          <w:rFonts w:ascii="Calibri" w:eastAsia="Calibri" w:hAnsi="Calibri" w:cs="Calibri"/>
          <w:color w:val="000000"/>
          <w:kern w:val="0"/>
          <w:position w:val="-1"/>
          <w:sz w:val="22"/>
          <w:szCs w:val="22"/>
          <w:lang w:eastAsia="es-ES"/>
          <w14:ligatures w14:val="none"/>
        </w:rPr>
        <w:t>. En caso de no respetar dicho deber de confidencialidad, será responsable de los daños y perjuicios causados, debiendo asumir las indemnizaciones, sanciones administrativas y compensaciones que del incumplimiento se deriven.</w:t>
      </w:r>
    </w:p>
    <w:p w14:paraId="531C972A" w14:textId="77777777" w:rsidR="00CF1838" w:rsidRPr="00271EB6" w:rsidRDefault="00CF1838"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p>
    <w:p w14:paraId="0AE00040" w14:textId="77777777" w:rsidR="00CF1838" w:rsidRPr="00271EB6" w:rsidRDefault="00CF1838"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r w:rsidRPr="00271EB6">
        <w:rPr>
          <w:rFonts w:ascii="Calibri" w:eastAsia="Calibri" w:hAnsi="Calibri" w:cs="Calibri"/>
          <w:color w:val="000000"/>
          <w:kern w:val="0"/>
          <w:position w:val="-1"/>
          <w:sz w:val="22"/>
          <w:szCs w:val="22"/>
          <w:lang w:eastAsia="es-ES"/>
          <w14:ligatures w14:val="none"/>
        </w:rPr>
        <w:t>Estas obligaciones tienen carácter indefinido aun no estando vigente la relación profesional.</w:t>
      </w:r>
    </w:p>
    <w:p w14:paraId="4E76507F" w14:textId="77777777" w:rsidR="00CF1838" w:rsidRPr="00271EB6" w:rsidRDefault="00CF1838"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p>
    <w:p w14:paraId="2BFAE949" w14:textId="74F92E90" w:rsidR="00CF1838" w:rsidRPr="00271EB6" w:rsidRDefault="003821EB"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r>
        <w:rPr>
          <w:rFonts w:ascii="Calibri" w:eastAsia="Calibri" w:hAnsi="Calibri" w:cs="Calibri"/>
          <w:color w:val="000000"/>
          <w:kern w:val="0"/>
          <w:position w:val="-1"/>
          <w:sz w:val="22"/>
          <w:szCs w:val="22"/>
          <w:lang w:eastAsia="es-ES"/>
          <w14:ligatures w14:val="none"/>
        </w:rPr>
        <w:t xml:space="preserve">La </w:t>
      </w:r>
      <w:r w:rsidR="00092F97">
        <w:rPr>
          <w:rFonts w:ascii="Calibri" w:eastAsia="Calibri" w:hAnsi="Calibri" w:cs="Calibri"/>
          <w:color w:val="000000"/>
          <w:kern w:val="0"/>
          <w:position w:val="-1"/>
          <w:sz w:val="22"/>
          <w:szCs w:val="22"/>
          <w:lang w:eastAsia="es-ES"/>
          <w14:ligatures w14:val="none"/>
        </w:rPr>
        <w:t>FIIS-FJD</w:t>
      </w:r>
      <w:r w:rsidR="00CF1838" w:rsidRPr="00271EB6">
        <w:rPr>
          <w:rFonts w:ascii="Calibri" w:eastAsia="Calibri" w:hAnsi="Calibri" w:cs="Calibri"/>
          <w:color w:val="000000"/>
          <w:kern w:val="0"/>
          <w:position w:val="-1"/>
          <w:sz w:val="22"/>
          <w:szCs w:val="22"/>
          <w:lang w:eastAsia="es-ES"/>
          <w14:ligatures w14:val="none"/>
        </w:rPr>
        <w:t xml:space="preserve"> prestará sus servicios como Encargado del Tratamiento de los datos según se regula en el </w:t>
      </w:r>
      <w:r w:rsidR="00CF1838" w:rsidRPr="00981AD9">
        <w:rPr>
          <w:rFonts w:ascii="Calibri" w:eastAsia="Calibri" w:hAnsi="Calibri" w:cs="Calibri"/>
          <w:b/>
          <w:bCs/>
          <w:color w:val="000000"/>
          <w:kern w:val="0"/>
          <w:position w:val="-1"/>
          <w:sz w:val="22"/>
          <w:szCs w:val="22"/>
          <w:u w:val="single"/>
          <w:lang w:eastAsia="es-ES"/>
          <w14:ligatures w14:val="none"/>
        </w:rPr>
        <w:t>Anexo II</w:t>
      </w:r>
      <w:r w:rsidR="00CF1838" w:rsidRPr="00271EB6">
        <w:rPr>
          <w:rFonts w:ascii="Calibri" w:eastAsia="Calibri" w:hAnsi="Calibri" w:cs="Calibri"/>
          <w:color w:val="000000"/>
          <w:kern w:val="0"/>
          <w:position w:val="-1"/>
          <w:sz w:val="22"/>
          <w:szCs w:val="22"/>
          <w:lang w:eastAsia="es-ES"/>
          <w14:ligatures w14:val="none"/>
        </w:rPr>
        <w:t xml:space="preserve"> al presente contrato, y no conservará ningún dato de los que pudiera conocer o tener acceso. Debiendo entregar a la finalización del contrato todos los datos y contenidos que hayan sido facilitados y todas las claves de acceso a sistemas informáticos o de archivo.</w:t>
      </w:r>
    </w:p>
    <w:p w14:paraId="53D4647E" w14:textId="77777777" w:rsidR="00CF1838" w:rsidRPr="00271EB6" w:rsidRDefault="00CF1838"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p>
    <w:p w14:paraId="162020D9" w14:textId="6EEFA03E" w:rsidR="00CF1838" w:rsidRPr="00271EB6" w:rsidRDefault="004B2181"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r>
        <w:rPr>
          <w:rFonts w:ascii="Calibri" w:eastAsia="Calibri" w:hAnsi="Calibri" w:cs="Calibri"/>
          <w:color w:val="000000"/>
          <w:kern w:val="0"/>
          <w:position w:val="-1"/>
          <w:sz w:val="22"/>
          <w:szCs w:val="22"/>
          <w:lang w:eastAsia="es-ES"/>
          <w14:ligatures w14:val="none"/>
        </w:rPr>
        <w:t>XXXXXXX</w:t>
      </w:r>
      <w:r w:rsidR="00CF1838" w:rsidRPr="00271EB6">
        <w:rPr>
          <w:rFonts w:ascii="Calibri" w:eastAsia="Calibri" w:hAnsi="Calibri" w:cs="Calibri"/>
          <w:color w:val="000000"/>
          <w:kern w:val="0"/>
          <w:position w:val="-1"/>
          <w:sz w:val="22"/>
          <w:szCs w:val="22"/>
          <w:lang w:eastAsia="es-ES"/>
          <w14:ligatures w14:val="none"/>
        </w:rPr>
        <w:t xml:space="preserve"> deberá tener a su disposición el consentimiento requerido para obtener las muestras y para que se puedan llevar a cabo los Servicios solicitados a </w:t>
      </w:r>
      <w:r w:rsidR="00092F97">
        <w:rPr>
          <w:rFonts w:ascii="Calibri" w:eastAsia="Calibri" w:hAnsi="Calibri" w:cs="Calibri"/>
          <w:color w:val="000000"/>
          <w:kern w:val="0"/>
          <w:position w:val="-1"/>
          <w:sz w:val="22"/>
          <w:szCs w:val="22"/>
          <w:lang w:eastAsia="es-ES"/>
          <w14:ligatures w14:val="none"/>
        </w:rPr>
        <w:t>la FIIS-FJD</w:t>
      </w:r>
      <w:r w:rsidR="00CF1838" w:rsidRPr="00271EB6">
        <w:rPr>
          <w:rFonts w:ascii="Calibri" w:eastAsia="Calibri" w:hAnsi="Calibri" w:cs="Calibri"/>
          <w:color w:val="000000"/>
          <w:kern w:val="0"/>
          <w:position w:val="-1"/>
          <w:sz w:val="22"/>
          <w:szCs w:val="22"/>
          <w:lang w:eastAsia="es-ES"/>
          <w14:ligatures w14:val="none"/>
        </w:rPr>
        <w:t>, asegurándose que dichos consentimientos habilitan a la realización de los Servicios.</w:t>
      </w:r>
    </w:p>
    <w:p w14:paraId="6998EDF6" w14:textId="77777777" w:rsidR="00CF1838" w:rsidRPr="00271EB6" w:rsidRDefault="00CF1838"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p>
    <w:p w14:paraId="2AEDDAFF" w14:textId="77777777" w:rsidR="00CF1838" w:rsidRPr="00271EB6" w:rsidRDefault="00CF1838"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b/>
          <w:bCs/>
          <w:color w:val="000000"/>
          <w:kern w:val="0"/>
          <w:position w:val="-1"/>
          <w:sz w:val="22"/>
          <w:szCs w:val="22"/>
          <w:lang w:eastAsia="es-ES"/>
          <w14:ligatures w14:val="none"/>
        </w:rPr>
      </w:pPr>
      <w:r w:rsidRPr="00271EB6">
        <w:rPr>
          <w:rFonts w:ascii="Calibri" w:eastAsia="Calibri" w:hAnsi="Calibri" w:cs="Calibri"/>
          <w:b/>
          <w:bCs/>
          <w:color w:val="000000"/>
          <w:kern w:val="0"/>
          <w:position w:val="-1"/>
          <w:sz w:val="22"/>
          <w:szCs w:val="22"/>
          <w:lang w:eastAsia="es-ES"/>
          <w14:ligatures w14:val="none"/>
        </w:rPr>
        <w:t>OCTAVA.</w:t>
      </w:r>
      <w:r w:rsidRPr="00271EB6">
        <w:rPr>
          <w:rFonts w:ascii="Calibri" w:eastAsia="Calibri" w:hAnsi="Calibri" w:cs="Calibri"/>
          <w:b/>
          <w:bCs/>
          <w:color w:val="000000"/>
          <w:kern w:val="0"/>
          <w:position w:val="-1"/>
          <w:sz w:val="22"/>
          <w:szCs w:val="22"/>
          <w:lang w:eastAsia="es-ES"/>
          <w14:ligatures w14:val="none"/>
        </w:rPr>
        <w:tab/>
      </w:r>
      <w:r w:rsidRPr="00271EB6">
        <w:rPr>
          <w:rFonts w:ascii="Calibri" w:eastAsia="Calibri" w:hAnsi="Calibri" w:cs="Calibri"/>
          <w:b/>
          <w:bCs/>
          <w:color w:val="000000"/>
          <w:kern w:val="0"/>
          <w:position w:val="-1"/>
          <w:sz w:val="22"/>
          <w:szCs w:val="22"/>
          <w:u w:val="single"/>
          <w:lang w:eastAsia="es-ES"/>
          <w14:ligatures w14:val="none"/>
        </w:rPr>
        <w:t>Confidencialidad.</w:t>
      </w:r>
    </w:p>
    <w:p w14:paraId="01F7404F" w14:textId="77777777" w:rsidR="00CF1838" w:rsidRPr="00271EB6" w:rsidRDefault="00CF1838"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p>
    <w:p w14:paraId="056AB7BF" w14:textId="77777777" w:rsidR="00CF1838" w:rsidRPr="00271EB6" w:rsidRDefault="00CF1838"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r w:rsidRPr="00271EB6">
        <w:rPr>
          <w:rFonts w:ascii="Calibri" w:eastAsia="Calibri" w:hAnsi="Calibri" w:cs="Calibri"/>
          <w:color w:val="000000"/>
          <w:kern w:val="0"/>
          <w:position w:val="-1"/>
          <w:sz w:val="22"/>
          <w:szCs w:val="22"/>
          <w:lang w:eastAsia="es-ES"/>
          <w14:ligatures w14:val="none"/>
        </w:rPr>
        <w:t xml:space="preserve">Las Partes están obligadas a mantener una estricta confidencialidad respecto de la información y documentación que ambas Partes comparten con la otra o a la que tengan acceso durante la ejecución del Contrato con motivo de este. Ambas Partes se comprometen a no revelar o usar, directa o indirectamente, la información y los conocimientos adquiridos derivados de la relación contractual en otros servicios que no sean los del objeto del Contrato. </w:t>
      </w:r>
    </w:p>
    <w:p w14:paraId="6A17D1D5" w14:textId="77777777" w:rsidR="00CF1838" w:rsidRPr="00271EB6" w:rsidRDefault="00CF1838"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p>
    <w:p w14:paraId="58CC69E2" w14:textId="57860155" w:rsidR="00092F97" w:rsidRDefault="00CF1838" w:rsidP="00711F3A">
      <w:pPr>
        <w:widowControl w:val="0"/>
        <w:pBdr>
          <w:top w:val="nil"/>
          <w:left w:val="nil"/>
          <w:bottom w:val="nil"/>
          <w:right w:val="nil"/>
          <w:between w:val="nil"/>
        </w:pBdr>
        <w:spacing w:after="0" w:line="240" w:lineRule="auto"/>
        <w:ind w:left="-1"/>
        <w:contextualSpacing/>
        <w:jc w:val="both"/>
        <w:textDirection w:val="btLr"/>
        <w:textAlignment w:val="top"/>
        <w:rPr>
          <w:rFonts w:ascii="Calibri" w:eastAsia="Calibri" w:hAnsi="Calibri" w:cs="Calibri"/>
          <w:color w:val="000000"/>
          <w:kern w:val="0"/>
          <w:position w:val="-1"/>
          <w:sz w:val="22"/>
          <w:szCs w:val="22"/>
          <w:lang w:eastAsia="es-ES"/>
          <w14:ligatures w14:val="none"/>
        </w:rPr>
      </w:pPr>
      <w:r w:rsidRPr="00271EB6">
        <w:rPr>
          <w:rFonts w:ascii="Calibri" w:eastAsia="Calibri" w:hAnsi="Calibri" w:cs="Calibri"/>
          <w:color w:val="000000"/>
          <w:kern w:val="0"/>
          <w:position w:val="-1"/>
          <w:sz w:val="22"/>
          <w:szCs w:val="22"/>
          <w:lang w:eastAsia="es-ES"/>
          <w14:ligatures w14:val="none"/>
        </w:rPr>
        <w:t>En particular, las Partes declaran conocer y entender que la información genética, de cualquier tipo y forma, así como las muestras genéticas de los pacientes y/o cualquier dato asociado a los Servicios objeto del presente Contrato no podrán ser utilizados, con carácter general, con fines distintos a la mera prestación/recepción de los servicios de carácter genético, objeto de este Contrato y con carácter específico, con fines comerciales, incluida la investigación comercial. A mayor abundamiento, las Partes declaran conocer y entender que, conforme lo dispuesto en el Artículo 58.2 de Ley 14/2007, de 3 de julio, de Investigación biomédica (en adelante, "Ley 14/2007") «El consentimiento del sujeto fuente será siempre necesario cuando se pretendan</w:t>
      </w:r>
      <w:r w:rsidR="00092F97">
        <w:rPr>
          <w:rFonts w:ascii="Calibri" w:eastAsia="Calibri" w:hAnsi="Calibri" w:cs="Calibri"/>
          <w:color w:val="000000"/>
          <w:kern w:val="0"/>
          <w:position w:val="-1"/>
          <w:sz w:val="22"/>
          <w:szCs w:val="22"/>
          <w:lang w:eastAsia="es-ES"/>
          <w14:ligatures w14:val="none"/>
        </w:rPr>
        <w:t xml:space="preserve"> u</w:t>
      </w:r>
      <w:r w:rsidRPr="00271EB6">
        <w:rPr>
          <w:rFonts w:ascii="Calibri" w:eastAsia="Calibri" w:hAnsi="Calibri" w:cs="Calibri"/>
          <w:color w:val="000000"/>
          <w:kern w:val="0"/>
          <w:position w:val="-1"/>
          <w:sz w:val="22"/>
          <w:szCs w:val="22"/>
          <w:lang w:eastAsia="es-ES"/>
          <w14:ligatures w14:val="none"/>
        </w:rPr>
        <w:t>tilizar con fines de investigación biomédica muestras biológicas que hayan sido obtenidas con una finalidad distinta, se proceda o no a su anonimización”.</w:t>
      </w:r>
    </w:p>
    <w:p w14:paraId="6743E7CC" w14:textId="77777777" w:rsidR="00092F97" w:rsidRPr="00271EB6" w:rsidRDefault="00092F97" w:rsidP="00981AD9">
      <w:pPr>
        <w:widowControl w:val="0"/>
        <w:pBdr>
          <w:top w:val="nil"/>
          <w:left w:val="nil"/>
          <w:bottom w:val="nil"/>
          <w:right w:val="nil"/>
          <w:between w:val="nil"/>
        </w:pBdr>
        <w:spacing w:after="0" w:line="240" w:lineRule="auto"/>
        <w:ind w:left="-1"/>
        <w:contextualSpacing/>
        <w:jc w:val="both"/>
        <w:textDirection w:val="btLr"/>
        <w:textAlignment w:val="top"/>
        <w:rPr>
          <w:rFonts w:ascii="Calibri" w:eastAsia="Calibri" w:hAnsi="Calibri" w:cs="Calibri"/>
          <w:color w:val="000000"/>
          <w:kern w:val="0"/>
          <w:position w:val="-1"/>
          <w:sz w:val="22"/>
          <w:szCs w:val="22"/>
          <w:lang w:eastAsia="es-ES"/>
          <w14:ligatures w14:val="none"/>
        </w:rPr>
      </w:pPr>
    </w:p>
    <w:p w14:paraId="1EF1FCB1" w14:textId="7DBBFDBF" w:rsidR="00711F3A" w:rsidRPr="00981AD9" w:rsidRDefault="00CF1838" w:rsidP="00981AD9">
      <w:pPr>
        <w:jc w:val="both"/>
      </w:pPr>
      <w:r w:rsidRPr="00271EB6">
        <w:rPr>
          <w:rFonts w:ascii="Calibri" w:eastAsia="Calibri" w:hAnsi="Calibri" w:cs="Calibri"/>
          <w:color w:val="000000"/>
          <w:kern w:val="0"/>
          <w:position w:val="-1"/>
          <w:sz w:val="22"/>
          <w:szCs w:val="22"/>
          <w:lang w:eastAsia="es-ES"/>
          <w14:ligatures w14:val="none"/>
        </w:rPr>
        <w:t xml:space="preserve">En ese sentido, </w:t>
      </w:r>
      <w:r w:rsidR="00BB079C">
        <w:rPr>
          <w:rFonts w:ascii="Calibri" w:eastAsia="Calibri" w:hAnsi="Calibri" w:cs="Calibri"/>
          <w:color w:val="000000"/>
          <w:kern w:val="0"/>
          <w:position w:val="-1"/>
          <w:sz w:val="22"/>
          <w:szCs w:val="22"/>
          <w:lang w:eastAsia="es-ES"/>
          <w14:ligatures w14:val="none"/>
        </w:rPr>
        <w:t>la FIIS-FJD</w:t>
      </w:r>
      <w:r w:rsidRPr="00271EB6">
        <w:rPr>
          <w:rFonts w:ascii="Calibri" w:eastAsia="Calibri" w:hAnsi="Calibri" w:cs="Calibri"/>
          <w:color w:val="000000"/>
          <w:kern w:val="0"/>
          <w:position w:val="-1"/>
          <w:sz w:val="22"/>
          <w:szCs w:val="22"/>
          <w:lang w:eastAsia="es-ES"/>
          <w14:ligatures w14:val="none"/>
        </w:rPr>
        <w:t xml:space="preserve"> no utilizará la excepción prevista en el artículo 58.2 párrafo 2º Ley 14/2007 sin la previa autorización por escrito de </w:t>
      </w:r>
      <w:r w:rsidR="004B2181">
        <w:rPr>
          <w:rFonts w:ascii="Calibri" w:eastAsia="Calibri" w:hAnsi="Calibri" w:cs="Calibri"/>
          <w:color w:val="000000"/>
          <w:kern w:val="0"/>
          <w:position w:val="-1"/>
          <w:sz w:val="22"/>
          <w:szCs w:val="22"/>
          <w:lang w:eastAsia="es-ES"/>
          <w14:ligatures w14:val="none"/>
        </w:rPr>
        <w:t>XXXXXXX</w:t>
      </w:r>
      <w:r w:rsidRPr="00271EB6">
        <w:rPr>
          <w:rFonts w:ascii="Calibri" w:eastAsia="Calibri" w:hAnsi="Calibri" w:cs="Calibri"/>
          <w:color w:val="000000"/>
          <w:kern w:val="0"/>
          <w:position w:val="-1"/>
          <w:sz w:val="22"/>
          <w:szCs w:val="22"/>
          <w:lang w:eastAsia="es-ES"/>
          <w14:ligatures w14:val="none"/>
        </w:rPr>
        <w:t xml:space="preserve">, siempre que se trate de muestras </w:t>
      </w:r>
      <w:r w:rsidRPr="00981AD9">
        <w:rPr>
          <w:rFonts w:ascii="Calibri" w:hAnsi="Calibri" w:cs="Calibri"/>
          <w:sz w:val="22"/>
          <w:szCs w:val="22"/>
        </w:rPr>
        <w:t xml:space="preserve">procesadas en </w:t>
      </w:r>
      <w:r w:rsidR="004B2181">
        <w:rPr>
          <w:rFonts w:ascii="Calibri" w:eastAsia="Calibri" w:hAnsi="Calibri" w:cs="Calibri"/>
          <w:color w:val="000000"/>
          <w:kern w:val="0"/>
          <w:position w:val="-1"/>
          <w:sz w:val="22"/>
          <w:szCs w:val="22"/>
          <w:lang w:eastAsia="es-ES"/>
          <w14:ligatures w14:val="none"/>
        </w:rPr>
        <w:t>XXXXXXX</w:t>
      </w:r>
      <w:r w:rsidR="005C459F">
        <w:rPr>
          <w:rFonts w:ascii="Calibri" w:eastAsia="Calibri" w:hAnsi="Calibri" w:cs="Calibri"/>
          <w:color w:val="000000"/>
          <w:kern w:val="0"/>
          <w:position w:val="-1"/>
          <w:sz w:val="22"/>
          <w:szCs w:val="22"/>
          <w:lang w:eastAsia="es-ES"/>
          <w14:ligatures w14:val="none"/>
        </w:rPr>
        <w:t xml:space="preserve"> </w:t>
      </w:r>
      <w:r w:rsidRPr="00981AD9">
        <w:rPr>
          <w:rFonts w:ascii="Calibri" w:hAnsi="Calibri" w:cs="Calibri"/>
          <w:sz w:val="22"/>
          <w:szCs w:val="22"/>
        </w:rPr>
        <w:t>o en cualquiera de sus entidades vinculadas.</w:t>
      </w:r>
    </w:p>
    <w:p w14:paraId="37C73DEE" w14:textId="77777777" w:rsidR="00CF1838" w:rsidRPr="00271EB6" w:rsidRDefault="00CF1838"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r w:rsidRPr="00271EB6">
        <w:rPr>
          <w:rFonts w:ascii="Calibri" w:eastAsia="Calibri" w:hAnsi="Calibri" w:cs="Calibri"/>
          <w:color w:val="000000"/>
          <w:kern w:val="0"/>
          <w:position w:val="-1"/>
          <w:sz w:val="22"/>
          <w:szCs w:val="22"/>
          <w:lang w:eastAsia="es-ES"/>
          <w14:ligatures w14:val="none"/>
        </w:rPr>
        <w:lastRenderedPageBreak/>
        <w:t>Las Partes reconocen que cualquier información confidencial proporcionada por las Partes en virtud del presente Contrato permanecerá siendo propiedad exclusiva de la Parte que la proporcione.</w:t>
      </w:r>
    </w:p>
    <w:p w14:paraId="719F9E29" w14:textId="77777777" w:rsidR="00CF1838" w:rsidRPr="00271EB6" w:rsidRDefault="00CF1838"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p>
    <w:p w14:paraId="13838EC5" w14:textId="77777777" w:rsidR="00CF1838" w:rsidRPr="00271EB6" w:rsidRDefault="00CF1838"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b/>
          <w:bCs/>
          <w:color w:val="000000"/>
          <w:kern w:val="0"/>
          <w:position w:val="-1"/>
          <w:sz w:val="22"/>
          <w:szCs w:val="22"/>
          <w:lang w:eastAsia="es-ES"/>
          <w14:ligatures w14:val="none"/>
        </w:rPr>
      </w:pPr>
      <w:r w:rsidRPr="00271EB6">
        <w:rPr>
          <w:rFonts w:ascii="Calibri" w:eastAsia="Calibri" w:hAnsi="Calibri" w:cs="Calibri"/>
          <w:b/>
          <w:bCs/>
          <w:color w:val="000000"/>
          <w:kern w:val="0"/>
          <w:position w:val="-1"/>
          <w:sz w:val="22"/>
          <w:szCs w:val="22"/>
          <w:lang w:eastAsia="es-ES"/>
          <w14:ligatures w14:val="none"/>
        </w:rPr>
        <w:t>NOVENA.</w:t>
      </w:r>
      <w:r w:rsidRPr="00271EB6">
        <w:rPr>
          <w:rFonts w:ascii="Calibri" w:eastAsia="Calibri" w:hAnsi="Calibri" w:cs="Calibri"/>
          <w:b/>
          <w:bCs/>
          <w:color w:val="000000"/>
          <w:kern w:val="0"/>
          <w:position w:val="-1"/>
          <w:sz w:val="22"/>
          <w:szCs w:val="22"/>
          <w:lang w:eastAsia="es-ES"/>
          <w14:ligatures w14:val="none"/>
        </w:rPr>
        <w:tab/>
      </w:r>
      <w:r w:rsidRPr="00271EB6">
        <w:rPr>
          <w:rFonts w:ascii="Calibri" w:eastAsia="Calibri" w:hAnsi="Calibri" w:cs="Calibri"/>
          <w:b/>
          <w:bCs/>
          <w:color w:val="000000"/>
          <w:kern w:val="0"/>
          <w:position w:val="-1"/>
          <w:sz w:val="22"/>
          <w:szCs w:val="22"/>
          <w:u w:val="single"/>
          <w:lang w:eastAsia="es-ES"/>
          <w14:ligatures w14:val="none"/>
        </w:rPr>
        <w:t>Autonomía.</w:t>
      </w:r>
    </w:p>
    <w:p w14:paraId="3908E96B" w14:textId="77777777" w:rsidR="00CF1838" w:rsidRPr="00271EB6" w:rsidRDefault="00CF1838"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p>
    <w:p w14:paraId="25EF7D26" w14:textId="201C88B5" w:rsidR="00CF1838" w:rsidRPr="00271EB6" w:rsidRDefault="00BB079C"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r>
        <w:rPr>
          <w:rFonts w:ascii="Calibri" w:eastAsia="Calibri" w:hAnsi="Calibri" w:cs="Calibri"/>
          <w:color w:val="000000"/>
          <w:kern w:val="0"/>
          <w:position w:val="-1"/>
          <w:sz w:val="22"/>
          <w:szCs w:val="22"/>
          <w:lang w:eastAsia="es-ES"/>
          <w14:ligatures w14:val="none"/>
        </w:rPr>
        <w:t>La FIIS-FJD</w:t>
      </w:r>
      <w:r w:rsidR="00CF1838" w:rsidRPr="00271EB6">
        <w:rPr>
          <w:rFonts w:ascii="Calibri" w:eastAsia="Calibri" w:hAnsi="Calibri" w:cs="Calibri"/>
          <w:color w:val="000000"/>
          <w:kern w:val="0"/>
          <w:position w:val="-1"/>
          <w:sz w:val="22"/>
          <w:szCs w:val="22"/>
          <w:lang w:eastAsia="es-ES"/>
          <w14:ligatures w14:val="none"/>
        </w:rPr>
        <w:t>, en el ámbito de su libertad empresarial, actuará con absoluta independencia en la organización y prestación de los Servicios y, en este sentido, será la exclusiva responsable en la elección, contratación, retribución, supervisión y control del personal sanitario y no sanitario necesario para la prestación de los Servicios. Así como en la adquisición, mantenimiento, reparación y sustitución de los equipos de diagnóstico, instrumental y demás elementos necesarios para la prestación de los Servicios, así como el control del local e instalaciones donde se ubican cada uno.</w:t>
      </w:r>
    </w:p>
    <w:p w14:paraId="6FA0D505" w14:textId="77777777" w:rsidR="00CF1838" w:rsidRPr="00271EB6" w:rsidRDefault="00CF1838"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p>
    <w:p w14:paraId="08192631" w14:textId="20E79585" w:rsidR="00CF1838" w:rsidRPr="00271EB6" w:rsidRDefault="00BB079C"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r>
        <w:rPr>
          <w:rFonts w:ascii="Calibri" w:eastAsia="Calibri" w:hAnsi="Calibri" w:cs="Calibri"/>
          <w:color w:val="000000"/>
          <w:kern w:val="0"/>
          <w:position w:val="-1"/>
          <w:sz w:val="22"/>
          <w:szCs w:val="22"/>
          <w:lang w:eastAsia="es-ES"/>
          <w14:ligatures w14:val="none"/>
        </w:rPr>
        <w:t>La FIIS-FJD</w:t>
      </w:r>
      <w:r w:rsidR="00CF1838" w:rsidRPr="00271EB6">
        <w:rPr>
          <w:rFonts w:ascii="Calibri" w:eastAsia="Calibri" w:hAnsi="Calibri" w:cs="Calibri"/>
          <w:color w:val="000000"/>
          <w:kern w:val="0"/>
          <w:position w:val="-1"/>
          <w:sz w:val="22"/>
          <w:szCs w:val="22"/>
          <w:lang w:eastAsia="es-ES"/>
          <w14:ligatures w14:val="none"/>
        </w:rPr>
        <w:t xml:space="preserve"> es plenamente independiente y sus profesionales autónomos en el desarrollo de la actividad, así como en la toma de decisiones con respecto a los contenidos y otras acciones médicas que se realicen en la emisión de los correspondientes informes de las pruebas y sobre determinaciones de los mismos, sin más limitaciones que las que se deriven de la lex artís, y de la lógica necesidad de coordinación entre el equipo de profesionales que fuera preciso y el área de Admisión-Facturación y la propia actividad de </w:t>
      </w:r>
      <w:r w:rsidR="00711F3A">
        <w:rPr>
          <w:rFonts w:ascii="Calibri" w:eastAsia="Calibri" w:hAnsi="Calibri" w:cs="Calibri"/>
          <w:color w:val="000000"/>
          <w:kern w:val="0"/>
          <w:position w:val="-1"/>
          <w:sz w:val="22"/>
          <w:szCs w:val="22"/>
          <w:lang w:eastAsia="es-ES"/>
          <w14:ligatures w14:val="none"/>
        </w:rPr>
        <w:t xml:space="preserve">la </w:t>
      </w:r>
      <w:r w:rsidR="000178EE" w:rsidRPr="00271EB6">
        <w:rPr>
          <w:rFonts w:ascii="Calibri" w:eastAsia="Calibri" w:hAnsi="Calibri" w:cs="Calibri"/>
          <w:color w:val="000000"/>
          <w:kern w:val="0"/>
          <w:position w:val="-1"/>
          <w:sz w:val="22"/>
          <w:szCs w:val="22"/>
          <w:lang w:eastAsia="es-ES"/>
          <w14:ligatures w14:val="none"/>
        </w:rPr>
        <w:t>FUNDACIÓN</w:t>
      </w:r>
      <w:r w:rsidR="00CF1838" w:rsidRPr="00271EB6">
        <w:rPr>
          <w:rFonts w:ascii="Calibri" w:eastAsia="Calibri" w:hAnsi="Calibri" w:cs="Calibri"/>
          <w:color w:val="000000"/>
          <w:kern w:val="0"/>
          <w:position w:val="-1"/>
          <w:sz w:val="22"/>
          <w:szCs w:val="22"/>
          <w:lang w:eastAsia="es-ES"/>
          <w14:ligatures w14:val="none"/>
        </w:rPr>
        <w:t>.</w:t>
      </w:r>
    </w:p>
    <w:p w14:paraId="772766B0" w14:textId="77777777" w:rsidR="00CF1838" w:rsidRPr="00271EB6" w:rsidRDefault="00CF1838"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p>
    <w:p w14:paraId="3D9B533E" w14:textId="77777777" w:rsidR="00CF1838" w:rsidRPr="00271EB6" w:rsidRDefault="00CF1838"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b/>
          <w:bCs/>
          <w:color w:val="000000"/>
          <w:kern w:val="0"/>
          <w:position w:val="-1"/>
          <w:sz w:val="22"/>
          <w:szCs w:val="22"/>
          <w:u w:val="single"/>
          <w:lang w:eastAsia="es-ES"/>
          <w14:ligatures w14:val="none"/>
        </w:rPr>
      </w:pPr>
      <w:r w:rsidRPr="00271EB6">
        <w:rPr>
          <w:rFonts w:ascii="Calibri" w:eastAsia="Calibri" w:hAnsi="Calibri" w:cs="Calibri"/>
          <w:b/>
          <w:bCs/>
          <w:color w:val="000000"/>
          <w:kern w:val="0"/>
          <w:position w:val="-1"/>
          <w:sz w:val="22"/>
          <w:szCs w:val="22"/>
          <w:lang w:eastAsia="es-ES"/>
          <w14:ligatures w14:val="none"/>
        </w:rPr>
        <w:t>DÉCIMA.</w:t>
      </w:r>
      <w:r w:rsidRPr="00271EB6">
        <w:rPr>
          <w:rFonts w:ascii="Calibri" w:eastAsia="Calibri" w:hAnsi="Calibri" w:cs="Calibri"/>
          <w:b/>
          <w:bCs/>
          <w:color w:val="000000"/>
          <w:kern w:val="0"/>
          <w:position w:val="-1"/>
          <w:sz w:val="22"/>
          <w:szCs w:val="22"/>
          <w:lang w:eastAsia="es-ES"/>
          <w14:ligatures w14:val="none"/>
        </w:rPr>
        <w:tab/>
      </w:r>
      <w:r w:rsidRPr="00271EB6">
        <w:rPr>
          <w:rFonts w:ascii="Calibri" w:eastAsia="Calibri" w:hAnsi="Calibri" w:cs="Calibri"/>
          <w:b/>
          <w:bCs/>
          <w:color w:val="000000"/>
          <w:kern w:val="0"/>
          <w:position w:val="-1"/>
          <w:sz w:val="22"/>
          <w:szCs w:val="22"/>
          <w:u w:val="single"/>
          <w:lang w:eastAsia="es-ES"/>
          <w14:ligatures w14:val="none"/>
        </w:rPr>
        <w:t>Manejo y custodia de documentos médicos y confidenciales.</w:t>
      </w:r>
    </w:p>
    <w:p w14:paraId="0AD53B2E" w14:textId="77777777" w:rsidR="00CF1838" w:rsidRPr="00271EB6" w:rsidRDefault="00CF1838"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p>
    <w:p w14:paraId="314C1C65" w14:textId="3343DF1E" w:rsidR="00CF1838" w:rsidRPr="00271EB6" w:rsidRDefault="00BB079C"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r>
        <w:rPr>
          <w:rFonts w:ascii="Calibri" w:eastAsia="Calibri" w:hAnsi="Calibri" w:cs="Calibri"/>
          <w:color w:val="000000"/>
          <w:kern w:val="0"/>
          <w:position w:val="-1"/>
          <w:sz w:val="22"/>
          <w:szCs w:val="22"/>
          <w:lang w:eastAsia="es-ES"/>
          <w14:ligatures w14:val="none"/>
        </w:rPr>
        <w:t>La FIIS-FJD</w:t>
      </w:r>
      <w:r w:rsidR="00CF1838" w:rsidRPr="00271EB6">
        <w:rPr>
          <w:rFonts w:ascii="Calibri" w:eastAsia="Calibri" w:hAnsi="Calibri" w:cs="Calibri"/>
          <w:color w:val="000000"/>
          <w:kern w:val="0"/>
          <w:position w:val="-1"/>
          <w:sz w:val="22"/>
          <w:szCs w:val="22"/>
          <w:lang w:eastAsia="es-ES"/>
          <w14:ligatures w14:val="none"/>
        </w:rPr>
        <w:t xml:space="preserve"> cumplirá con sus obligaciones de obtención de la debida documentación e información, así como con la custodia de la misma por el tiempo que legalmente proceda en cada caso. Por su parte,</w:t>
      </w:r>
      <w:r w:rsidR="005C459F">
        <w:rPr>
          <w:rFonts w:ascii="Calibri" w:eastAsia="Calibri" w:hAnsi="Calibri" w:cs="Calibri"/>
          <w:color w:val="000000"/>
          <w:kern w:val="0"/>
          <w:position w:val="-1"/>
          <w:sz w:val="22"/>
          <w:szCs w:val="22"/>
          <w:lang w:eastAsia="es-ES"/>
          <w14:ligatures w14:val="none"/>
        </w:rPr>
        <w:t xml:space="preserve"> </w:t>
      </w:r>
      <w:r w:rsidR="005C459F" w:rsidRPr="005C459F">
        <w:rPr>
          <w:rFonts w:ascii="Calibri" w:eastAsia="Calibri" w:hAnsi="Calibri" w:cs="Calibri"/>
          <w:color w:val="000000"/>
          <w:kern w:val="0"/>
          <w:position w:val="-1"/>
          <w:sz w:val="22"/>
          <w:szCs w:val="22"/>
          <w:highlight w:val="yellow"/>
          <w:lang w:eastAsia="es-ES"/>
          <w14:ligatures w14:val="none"/>
        </w:rPr>
        <w:t>(XXX)</w:t>
      </w:r>
      <w:r w:rsidR="00CF1838" w:rsidRPr="00271EB6">
        <w:rPr>
          <w:rFonts w:ascii="Calibri" w:eastAsia="Calibri" w:hAnsi="Calibri" w:cs="Calibri"/>
          <w:color w:val="000000"/>
          <w:kern w:val="0"/>
          <w:position w:val="-1"/>
          <w:sz w:val="22"/>
          <w:szCs w:val="22"/>
          <w:lang w:eastAsia="es-ES"/>
          <w14:ligatures w14:val="none"/>
        </w:rPr>
        <w:t xml:space="preserve"> recabará la firma de los consentimientos informados de las muestras de sus clientes custodiándolos por el plazo legalmente establecido</w:t>
      </w:r>
      <w:r w:rsidR="003C7AC6" w:rsidRPr="00271EB6">
        <w:rPr>
          <w:rFonts w:ascii="Calibri" w:eastAsia="Calibri" w:hAnsi="Calibri" w:cs="Calibri"/>
          <w:color w:val="000000"/>
          <w:kern w:val="0"/>
          <w:position w:val="-1"/>
          <w:sz w:val="22"/>
          <w:szCs w:val="22"/>
          <w:lang w:eastAsia="es-ES"/>
          <w14:ligatures w14:val="none"/>
        </w:rPr>
        <w:t>, si aplica.</w:t>
      </w:r>
    </w:p>
    <w:p w14:paraId="4FEA0982" w14:textId="77777777" w:rsidR="00CF1838" w:rsidRPr="00271EB6" w:rsidRDefault="00CF1838"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p>
    <w:p w14:paraId="607BB09E" w14:textId="1F40D0C7" w:rsidR="00CF1838" w:rsidRPr="00271EB6" w:rsidRDefault="00CF1838"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b/>
          <w:bCs/>
          <w:color w:val="000000"/>
          <w:kern w:val="0"/>
          <w:position w:val="-1"/>
          <w:sz w:val="22"/>
          <w:szCs w:val="22"/>
          <w:u w:val="single"/>
          <w:lang w:eastAsia="es-ES"/>
          <w14:ligatures w14:val="none"/>
        </w:rPr>
      </w:pPr>
      <w:r w:rsidRPr="00271EB6">
        <w:rPr>
          <w:rFonts w:ascii="Calibri" w:eastAsia="Calibri" w:hAnsi="Calibri" w:cs="Calibri"/>
          <w:b/>
          <w:bCs/>
          <w:color w:val="000000"/>
          <w:kern w:val="0"/>
          <w:position w:val="-1"/>
          <w:sz w:val="22"/>
          <w:szCs w:val="22"/>
          <w:lang w:eastAsia="es-ES"/>
          <w14:ligatures w14:val="none"/>
        </w:rPr>
        <w:t>DECIMOPRIMERA.</w:t>
      </w:r>
      <w:r w:rsidRPr="00271EB6">
        <w:rPr>
          <w:rFonts w:ascii="Calibri" w:eastAsia="Calibri" w:hAnsi="Calibri" w:cs="Calibri"/>
          <w:b/>
          <w:bCs/>
          <w:color w:val="000000"/>
          <w:kern w:val="0"/>
          <w:position w:val="-1"/>
          <w:sz w:val="22"/>
          <w:szCs w:val="22"/>
          <w:lang w:eastAsia="es-ES"/>
          <w14:ligatures w14:val="none"/>
        </w:rPr>
        <w:tab/>
      </w:r>
      <w:r w:rsidR="005C459F">
        <w:rPr>
          <w:rFonts w:ascii="Calibri" w:eastAsia="Calibri" w:hAnsi="Calibri" w:cs="Calibri"/>
          <w:b/>
          <w:bCs/>
          <w:color w:val="000000"/>
          <w:kern w:val="0"/>
          <w:position w:val="-1"/>
          <w:sz w:val="22"/>
          <w:szCs w:val="22"/>
          <w:u w:val="single"/>
          <w:lang w:eastAsia="es-ES"/>
          <w14:ligatures w14:val="none"/>
        </w:rPr>
        <w:t xml:space="preserve">Transferencia de los compuestos de </w:t>
      </w:r>
      <w:r w:rsidR="004B2181">
        <w:rPr>
          <w:rFonts w:ascii="Calibri" w:eastAsia="Calibri" w:hAnsi="Calibri" w:cs="Calibri"/>
          <w:b/>
          <w:bCs/>
          <w:color w:val="000000"/>
          <w:kern w:val="0"/>
          <w:position w:val="-1"/>
          <w:sz w:val="22"/>
          <w:szCs w:val="22"/>
          <w:u w:val="single"/>
          <w:lang w:eastAsia="es-ES"/>
          <w14:ligatures w14:val="none"/>
        </w:rPr>
        <w:t>XXXXXXX</w:t>
      </w:r>
    </w:p>
    <w:p w14:paraId="043388ED" w14:textId="77777777" w:rsidR="00CF1838" w:rsidRPr="00271EB6" w:rsidRDefault="00CF1838"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p>
    <w:p w14:paraId="35F4045A" w14:textId="4F2C68A1" w:rsidR="005C459F" w:rsidRPr="005C459F" w:rsidRDefault="004B2181" w:rsidP="005C459F">
      <w:pPr>
        <w:jc w:val="both"/>
        <w:rPr>
          <w:rFonts w:ascii="Calibri" w:hAnsi="Calibri" w:cs="Calibri"/>
          <w:sz w:val="22"/>
          <w:szCs w:val="22"/>
        </w:rPr>
      </w:pPr>
      <w:r>
        <w:rPr>
          <w:rFonts w:ascii="Calibri" w:hAnsi="Calibri" w:cs="Calibri"/>
          <w:sz w:val="22"/>
          <w:szCs w:val="22"/>
        </w:rPr>
        <w:t>Xxxxxxx</w:t>
      </w:r>
      <w:r w:rsidR="005C459F" w:rsidRPr="005C459F">
        <w:rPr>
          <w:rFonts w:ascii="Calibri" w:hAnsi="Calibri" w:cs="Calibri"/>
          <w:sz w:val="22"/>
          <w:szCs w:val="22"/>
        </w:rPr>
        <w:t xml:space="preserve"> proporcionará gratuitamente los compuestos </w:t>
      </w:r>
      <w:r>
        <w:rPr>
          <w:rFonts w:ascii="Calibri" w:hAnsi="Calibri" w:cs="Calibri"/>
          <w:sz w:val="22"/>
          <w:szCs w:val="22"/>
        </w:rPr>
        <w:t>Xxxxxxx</w:t>
      </w:r>
      <w:r w:rsidR="005C459F" w:rsidRPr="005C459F">
        <w:rPr>
          <w:rFonts w:ascii="Calibri" w:hAnsi="Calibri" w:cs="Calibri"/>
          <w:sz w:val="22"/>
          <w:szCs w:val="22"/>
        </w:rPr>
        <w:t xml:space="preserve"> (en adelante “Los Compuestos”) al Hospital para su uso exclusivo en el Proyecto en cantidad suficiente para la realización del mismo de acuerdo con el Anexo I, así como los datos y material científico relativo o asociado a los Compuestos, propiedad de </w:t>
      </w:r>
      <w:r>
        <w:rPr>
          <w:rFonts w:ascii="Calibri" w:hAnsi="Calibri" w:cs="Calibri"/>
          <w:sz w:val="22"/>
          <w:szCs w:val="22"/>
        </w:rPr>
        <w:t>XXXXXXX</w:t>
      </w:r>
      <w:r w:rsidR="005C459F" w:rsidRPr="005C459F">
        <w:rPr>
          <w:rFonts w:ascii="Calibri" w:hAnsi="Calibri" w:cs="Calibri"/>
          <w:sz w:val="22"/>
          <w:szCs w:val="22"/>
        </w:rPr>
        <w:t xml:space="preserve"> (los datos y material científico tendrán la consideración de “Información de </w:t>
      </w:r>
      <w:r>
        <w:rPr>
          <w:rFonts w:ascii="Calibri" w:hAnsi="Calibri" w:cs="Calibri"/>
          <w:sz w:val="22"/>
          <w:szCs w:val="22"/>
        </w:rPr>
        <w:t>XXXXXXX</w:t>
      </w:r>
      <w:r w:rsidR="005C459F" w:rsidRPr="005C459F">
        <w:rPr>
          <w:rFonts w:ascii="Calibri" w:hAnsi="Calibri" w:cs="Calibri"/>
          <w:sz w:val="22"/>
          <w:szCs w:val="22"/>
        </w:rPr>
        <w:t>” según se define más adelante en la Cláusula Novena de este contrato.</w:t>
      </w:r>
    </w:p>
    <w:p w14:paraId="58A921FB" w14:textId="66E06407" w:rsidR="005C459F" w:rsidRPr="005C459F" w:rsidRDefault="005C459F" w:rsidP="005C459F">
      <w:pPr>
        <w:tabs>
          <w:tab w:val="left" w:pos="315"/>
        </w:tabs>
        <w:jc w:val="both"/>
        <w:rPr>
          <w:rFonts w:ascii="Calibri" w:hAnsi="Calibri" w:cs="Calibri"/>
          <w:sz w:val="22"/>
          <w:szCs w:val="22"/>
        </w:rPr>
      </w:pPr>
      <w:r w:rsidRPr="005C459F">
        <w:rPr>
          <w:rFonts w:ascii="Calibri" w:hAnsi="Calibri" w:cs="Calibri"/>
          <w:sz w:val="22"/>
          <w:szCs w:val="22"/>
        </w:rPr>
        <w:t xml:space="preserve">Ni la Fundación, ni el Hospital ni los Co-Investigadores Principales podrán efectuar actividades o usos de los Compuestos o de la Información de </w:t>
      </w:r>
      <w:r w:rsidR="004B2181">
        <w:rPr>
          <w:rFonts w:ascii="Calibri" w:hAnsi="Calibri" w:cs="Calibri"/>
          <w:sz w:val="22"/>
          <w:szCs w:val="22"/>
        </w:rPr>
        <w:t>Xxxxxxx</w:t>
      </w:r>
      <w:r w:rsidRPr="005C459F">
        <w:rPr>
          <w:rFonts w:ascii="Calibri" w:hAnsi="Calibri" w:cs="Calibri"/>
          <w:sz w:val="22"/>
          <w:szCs w:val="22"/>
        </w:rPr>
        <w:t>, fuera del marco del Proyecto descrito en el Anexo I</w:t>
      </w:r>
    </w:p>
    <w:p w14:paraId="6DE313BB" w14:textId="39995A6C" w:rsidR="005C459F" w:rsidRPr="005C459F" w:rsidRDefault="004B2181" w:rsidP="005C459F">
      <w:pPr>
        <w:tabs>
          <w:tab w:val="left" w:pos="567"/>
        </w:tabs>
        <w:jc w:val="both"/>
        <w:rPr>
          <w:rFonts w:ascii="Calibri" w:hAnsi="Calibri" w:cs="Calibri"/>
          <w:sz w:val="22"/>
          <w:szCs w:val="22"/>
        </w:rPr>
      </w:pPr>
      <w:r>
        <w:rPr>
          <w:rFonts w:ascii="Calibri" w:hAnsi="Calibri" w:cs="Calibri"/>
          <w:sz w:val="22"/>
          <w:szCs w:val="22"/>
        </w:rPr>
        <w:t>Xxxxxxx</w:t>
      </w:r>
      <w:r w:rsidR="005C459F" w:rsidRPr="005C459F">
        <w:rPr>
          <w:rFonts w:ascii="Calibri" w:hAnsi="Calibri" w:cs="Calibri"/>
          <w:sz w:val="22"/>
          <w:szCs w:val="22"/>
        </w:rPr>
        <w:t xml:space="preserve"> proporcionará al Hospital los Compuestos y la Información de </w:t>
      </w:r>
      <w:r>
        <w:rPr>
          <w:rFonts w:ascii="Calibri" w:hAnsi="Calibri" w:cs="Calibri"/>
          <w:sz w:val="22"/>
          <w:szCs w:val="22"/>
        </w:rPr>
        <w:t>XXXXXXX</w:t>
      </w:r>
      <w:r w:rsidR="005C459F" w:rsidRPr="005C459F">
        <w:rPr>
          <w:rFonts w:ascii="Calibri" w:hAnsi="Calibri" w:cs="Calibri"/>
          <w:sz w:val="22"/>
          <w:szCs w:val="22"/>
        </w:rPr>
        <w:t xml:space="preserve"> para uso exclusivo en las instalaciones del Hospital. Los Compuestos y la Información de </w:t>
      </w:r>
      <w:r>
        <w:rPr>
          <w:rFonts w:ascii="Calibri" w:hAnsi="Calibri" w:cs="Calibri"/>
          <w:sz w:val="22"/>
          <w:szCs w:val="22"/>
        </w:rPr>
        <w:t>XXXXXXX</w:t>
      </w:r>
      <w:r w:rsidR="005C459F" w:rsidRPr="005C459F">
        <w:rPr>
          <w:rFonts w:ascii="Calibri" w:hAnsi="Calibri" w:cs="Calibri"/>
          <w:sz w:val="22"/>
          <w:szCs w:val="22"/>
        </w:rPr>
        <w:t xml:space="preserve"> no será facilitada o proporcionada a ninguna otra persona, institución, empresa o colaborador ya sea de la Fundación, del Hospital o de los Co-Investigadores Principales, sin la previa aprobación por escrito de </w:t>
      </w:r>
      <w:r>
        <w:rPr>
          <w:rFonts w:ascii="Calibri" w:hAnsi="Calibri" w:cs="Calibri"/>
          <w:sz w:val="22"/>
          <w:szCs w:val="22"/>
        </w:rPr>
        <w:t>Xxxxxxx</w:t>
      </w:r>
      <w:r w:rsidR="005C459F" w:rsidRPr="005C459F">
        <w:rPr>
          <w:rFonts w:ascii="Calibri" w:hAnsi="Calibri" w:cs="Calibri"/>
          <w:sz w:val="22"/>
          <w:szCs w:val="22"/>
        </w:rPr>
        <w:t>, excepto a los empleados de la Fundación o del Hospital, siempre que sea necesario compartir con ellos los Compuestos o la información para poder desarrollar el Proyecto y siempre bajo la estricta supervisión de los Co-Investigadores. Los empleados y colaboradores de la Fundación y del Hospital involucrados en el Proyecto, incluyendo entre otros a los Co-Investigadores, estarán sujetos a un acuerdo con el Hospital y/o la Fundación que sea consistente con los términos de este contrato, y con cláusulas al menos tan estrictas como las establecidos en este contrato, especialmente en lo que se refiere a obligaciones de preservación de la confidencialidad y de los derechos de propiedad intelectual.</w:t>
      </w:r>
    </w:p>
    <w:p w14:paraId="29874587" w14:textId="124A0963" w:rsidR="005C459F" w:rsidRPr="005C459F" w:rsidRDefault="005C459F" w:rsidP="005C459F">
      <w:pPr>
        <w:tabs>
          <w:tab w:val="left" w:pos="567"/>
        </w:tabs>
        <w:jc w:val="both"/>
        <w:rPr>
          <w:rFonts w:ascii="Calibri" w:hAnsi="Calibri" w:cs="Calibri"/>
          <w:sz w:val="22"/>
          <w:szCs w:val="22"/>
        </w:rPr>
      </w:pPr>
      <w:r w:rsidRPr="005C459F">
        <w:rPr>
          <w:rFonts w:ascii="Calibri" w:hAnsi="Calibri" w:cs="Calibri"/>
          <w:sz w:val="22"/>
          <w:szCs w:val="22"/>
        </w:rPr>
        <w:t>Ni la Fundación, ni el Hospital, ni los Co-Investigadores Principales, realizarán, fabricarán, desarrollarán y/o analizarán los Compuestos ni cualquiera de sus análogos, derivados, síntesis o mezcla de cualquier otro compuesto que contenga el Compuesto, fuera del ámbito del Proyecto, descrito en el Anexo I.</w:t>
      </w:r>
    </w:p>
    <w:p w14:paraId="5370BF5A" w14:textId="25278FF8" w:rsidR="005C459F" w:rsidRPr="005C459F" w:rsidRDefault="004B2181" w:rsidP="005C459F">
      <w:pPr>
        <w:tabs>
          <w:tab w:val="left" w:pos="567"/>
        </w:tabs>
        <w:jc w:val="both"/>
        <w:rPr>
          <w:rFonts w:ascii="Calibri" w:hAnsi="Calibri" w:cs="Calibri"/>
          <w:sz w:val="22"/>
          <w:szCs w:val="22"/>
        </w:rPr>
      </w:pPr>
      <w:r>
        <w:rPr>
          <w:rFonts w:ascii="Calibri" w:hAnsi="Calibri" w:cs="Calibri"/>
          <w:sz w:val="22"/>
          <w:szCs w:val="22"/>
        </w:rPr>
        <w:t>Xxxxxxx</w:t>
      </w:r>
      <w:r w:rsidR="005C459F" w:rsidRPr="005C459F">
        <w:rPr>
          <w:rFonts w:ascii="Calibri" w:hAnsi="Calibri" w:cs="Calibri"/>
          <w:sz w:val="22"/>
          <w:szCs w:val="22"/>
        </w:rPr>
        <w:t xml:space="preserve"> podrá transferir, suministrar o    distribuir los Compuestos y/o la Información de </w:t>
      </w:r>
      <w:r>
        <w:rPr>
          <w:rFonts w:ascii="Calibri" w:hAnsi="Calibri" w:cs="Calibri"/>
          <w:sz w:val="22"/>
          <w:szCs w:val="22"/>
        </w:rPr>
        <w:t>Xxxxxxx</w:t>
      </w:r>
      <w:r w:rsidR="005C459F" w:rsidRPr="005C459F">
        <w:rPr>
          <w:rFonts w:ascii="Calibri" w:hAnsi="Calibri" w:cs="Calibri"/>
          <w:sz w:val="22"/>
          <w:szCs w:val="22"/>
        </w:rPr>
        <w:t xml:space="preserve"> a otras entidades, ya sean de carácter comercial o no, o continuar con su propio programa de pruebas de investigación y desarrollo de los Compuestos.</w:t>
      </w:r>
    </w:p>
    <w:p w14:paraId="2769B21E" w14:textId="29E73368" w:rsidR="005C459F" w:rsidRPr="005C459F" w:rsidRDefault="005C459F" w:rsidP="005C459F">
      <w:pPr>
        <w:jc w:val="both"/>
        <w:rPr>
          <w:rFonts w:ascii="Calibri" w:hAnsi="Calibri" w:cs="Calibri"/>
          <w:sz w:val="22"/>
          <w:szCs w:val="22"/>
        </w:rPr>
      </w:pPr>
      <w:r w:rsidRPr="005C459F">
        <w:rPr>
          <w:rFonts w:ascii="Calibri" w:hAnsi="Calibri" w:cs="Calibri"/>
          <w:sz w:val="22"/>
          <w:szCs w:val="22"/>
        </w:rPr>
        <w:t xml:space="preserve">Los Compuestos se suministran por </w:t>
      </w:r>
      <w:r w:rsidR="004B2181">
        <w:rPr>
          <w:rFonts w:ascii="Calibri" w:hAnsi="Calibri" w:cs="Calibri"/>
          <w:sz w:val="22"/>
          <w:szCs w:val="22"/>
        </w:rPr>
        <w:t>Xxxxxxx</w:t>
      </w:r>
      <w:r w:rsidRPr="005C459F">
        <w:rPr>
          <w:rFonts w:ascii="Calibri" w:hAnsi="Calibri" w:cs="Calibri"/>
          <w:sz w:val="22"/>
          <w:szCs w:val="22"/>
        </w:rPr>
        <w:t xml:space="preserve"> al Hospital sin ningún tipo de garantía, expresa o implícita, incluyendo garantías de tipo mercantil o de adecuación a un objetivo o propósito concreto. </w:t>
      </w:r>
      <w:r w:rsidR="004B2181">
        <w:rPr>
          <w:rFonts w:ascii="Calibri" w:hAnsi="Calibri" w:cs="Calibri"/>
          <w:sz w:val="22"/>
          <w:szCs w:val="22"/>
        </w:rPr>
        <w:t>Xxxxxxx</w:t>
      </w:r>
      <w:r w:rsidRPr="005C459F">
        <w:rPr>
          <w:rFonts w:ascii="Calibri" w:hAnsi="Calibri" w:cs="Calibri"/>
          <w:sz w:val="22"/>
          <w:szCs w:val="22"/>
        </w:rPr>
        <w:t xml:space="preserve"> nunca será el responsable del uso que haga la Fundación, el Hospital o los Co-Investigadores Principales, ni del que puedan hacer sus colaboradores. La Fundación, el Hospital y los Co-Investigadores acuerdan defender, indemnizar y mantener a </w:t>
      </w:r>
      <w:r w:rsidR="004B2181">
        <w:rPr>
          <w:rFonts w:ascii="Calibri" w:hAnsi="Calibri" w:cs="Calibri"/>
          <w:sz w:val="22"/>
          <w:szCs w:val="22"/>
        </w:rPr>
        <w:t>Xxxxxxx</w:t>
      </w:r>
      <w:r w:rsidRPr="005C459F">
        <w:rPr>
          <w:rFonts w:ascii="Calibri" w:hAnsi="Calibri" w:cs="Calibri"/>
          <w:sz w:val="22"/>
          <w:szCs w:val="22"/>
        </w:rPr>
        <w:t xml:space="preserve"> indemne de cualquier perjuicio producido por la pérdida, reclamación, daños o responsabilidades que puedan derivarse del mal uso, almacenamiento o eliminación de los Compuestos en las instalaciones del Hospital o de la Fundación.</w:t>
      </w:r>
    </w:p>
    <w:p w14:paraId="1CE2FB3F" w14:textId="77777777" w:rsidR="005C459F" w:rsidRPr="005C459F" w:rsidRDefault="005C459F" w:rsidP="005C459F">
      <w:pPr>
        <w:tabs>
          <w:tab w:val="left" w:pos="567"/>
        </w:tabs>
        <w:contextualSpacing/>
        <w:jc w:val="both"/>
        <w:rPr>
          <w:rFonts w:ascii="Calibri" w:hAnsi="Calibri" w:cs="Calibri"/>
          <w:sz w:val="22"/>
          <w:szCs w:val="22"/>
        </w:rPr>
      </w:pPr>
    </w:p>
    <w:p w14:paraId="14B79D05" w14:textId="562C9EB9" w:rsidR="005C459F" w:rsidRPr="005C459F" w:rsidRDefault="005C459F" w:rsidP="005C459F">
      <w:pPr>
        <w:tabs>
          <w:tab w:val="left" w:pos="567"/>
        </w:tabs>
        <w:jc w:val="both"/>
        <w:rPr>
          <w:rFonts w:ascii="Calibri" w:hAnsi="Calibri" w:cs="Calibri"/>
          <w:sz w:val="22"/>
          <w:szCs w:val="22"/>
        </w:rPr>
      </w:pPr>
      <w:r w:rsidRPr="005C459F">
        <w:rPr>
          <w:rFonts w:ascii="Calibri" w:hAnsi="Calibri" w:cs="Calibri"/>
          <w:sz w:val="22"/>
          <w:szCs w:val="22"/>
        </w:rPr>
        <w:t xml:space="preserve">Al término del presente Contrato, el Hospital, y en su caso los Co-Investigadores, deberán devolver o destruir, según se lo solicite </w:t>
      </w:r>
      <w:r w:rsidR="004B2181">
        <w:rPr>
          <w:rFonts w:ascii="Calibri" w:hAnsi="Calibri" w:cs="Calibri"/>
          <w:sz w:val="22"/>
          <w:szCs w:val="22"/>
        </w:rPr>
        <w:t>Xxxxxxx</w:t>
      </w:r>
      <w:r w:rsidRPr="005C459F">
        <w:rPr>
          <w:rFonts w:ascii="Calibri" w:hAnsi="Calibri" w:cs="Calibri"/>
          <w:sz w:val="22"/>
          <w:szCs w:val="22"/>
        </w:rPr>
        <w:t xml:space="preserve">, los Compuestos excedentes que previamente fueron suministrados por </w:t>
      </w:r>
      <w:r w:rsidR="004B2181">
        <w:rPr>
          <w:rFonts w:ascii="Calibri" w:hAnsi="Calibri" w:cs="Calibri"/>
          <w:sz w:val="22"/>
          <w:szCs w:val="22"/>
        </w:rPr>
        <w:t>Xxxxxxx</w:t>
      </w:r>
      <w:r w:rsidRPr="005C459F">
        <w:rPr>
          <w:rFonts w:ascii="Calibri" w:hAnsi="Calibri" w:cs="Calibri"/>
          <w:sz w:val="22"/>
          <w:szCs w:val="22"/>
        </w:rPr>
        <w:t xml:space="preserve"> para la realización del Proyecto, así como la totalidad del material y documentación que les hubiera facilitado la referida mercantil al inicio del Proyecto (Información de </w:t>
      </w:r>
      <w:r w:rsidR="004B2181">
        <w:rPr>
          <w:rFonts w:ascii="Calibri" w:hAnsi="Calibri" w:cs="Calibri"/>
          <w:sz w:val="22"/>
          <w:szCs w:val="22"/>
        </w:rPr>
        <w:t>Xxxxxxx</w:t>
      </w:r>
      <w:r w:rsidRPr="005C459F">
        <w:rPr>
          <w:rFonts w:ascii="Calibri" w:hAnsi="Calibri" w:cs="Calibri"/>
          <w:sz w:val="22"/>
          <w:szCs w:val="22"/>
        </w:rPr>
        <w:t xml:space="preserve">), así  como el generado a la finalización de éste, sin perjuicio del derecho del Hospital a reservarse una copia de la mencionada documentación para fines legales. </w:t>
      </w:r>
    </w:p>
    <w:p w14:paraId="630C2755" w14:textId="2BA1AC4C" w:rsidR="005C459F" w:rsidRPr="005C459F" w:rsidRDefault="005C459F" w:rsidP="005C459F">
      <w:pPr>
        <w:tabs>
          <w:tab w:val="left" w:pos="567"/>
        </w:tabs>
        <w:jc w:val="both"/>
        <w:rPr>
          <w:rFonts w:ascii="Calibri" w:hAnsi="Calibri" w:cs="Calibri"/>
          <w:sz w:val="22"/>
          <w:szCs w:val="22"/>
        </w:rPr>
      </w:pPr>
      <w:r w:rsidRPr="005C459F">
        <w:rPr>
          <w:rFonts w:ascii="Calibri" w:hAnsi="Calibri" w:cs="Calibri"/>
          <w:sz w:val="22"/>
          <w:szCs w:val="22"/>
        </w:rPr>
        <w:t xml:space="preserve">El Hospital y la Fundación se comprometen a garantizar la adecuada formación y cualificación de los empleados e investigadores que actúen bajo su responsabilidad en relación al l Proyecto. </w:t>
      </w:r>
    </w:p>
    <w:p w14:paraId="644DCD41" w14:textId="77777777" w:rsidR="005C459F" w:rsidRPr="005C459F" w:rsidRDefault="005C459F" w:rsidP="005C459F">
      <w:pPr>
        <w:tabs>
          <w:tab w:val="left" w:pos="567"/>
        </w:tabs>
        <w:jc w:val="both"/>
        <w:rPr>
          <w:rFonts w:ascii="Calibri" w:hAnsi="Calibri" w:cs="Calibri"/>
          <w:sz w:val="22"/>
          <w:szCs w:val="22"/>
        </w:rPr>
      </w:pPr>
      <w:r w:rsidRPr="005C459F">
        <w:rPr>
          <w:rFonts w:ascii="Calibri" w:hAnsi="Calibri" w:cs="Calibri"/>
          <w:sz w:val="22"/>
          <w:szCs w:val="22"/>
        </w:rPr>
        <w:t xml:space="preserve">Los Co-Investigadores Principales y sus colaboradores acuerdan utilizar los Compuestos de manera segura y en cumplimiento de todas las leyes internacionales, nacionales y locales, así como según toda regulación aplicables. </w:t>
      </w:r>
    </w:p>
    <w:p w14:paraId="1DB8BD96" w14:textId="77777777" w:rsidR="00CF1838" w:rsidRPr="00271EB6" w:rsidRDefault="00CF1838"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p>
    <w:p w14:paraId="7B0B45A8" w14:textId="446D61E9" w:rsidR="00CF1838" w:rsidRPr="00271EB6" w:rsidRDefault="00CF1838"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b/>
          <w:bCs/>
          <w:color w:val="000000"/>
          <w:kern w:val="0"/>
          <w:position w:val="-1"/>
          <w:sz w:val="22"/>
          <w:szCs w:val="22"/>
          <w:lang w:eastAsia="es-ES"/>
          <w14:ligatures w14:val="none"/>
        </w:rPr>
      </w:pPr>
      <w:r w:rsidRPr="00271EB6">
        <w:rPr>
          <w:rFonts w:ascii="Calibri" w:eastAsia="Calibri" w:hAnsi="Calibri" w:cs="Calibri"/>
          <w:b/>
          <w:bCs/>
          <w:color w:val="000000"/>
          <w:kern w:val="0"/>
          <w:position w:val="-1"/>
          <w:sz w:val="22"/>
          <w:szCs w:val="22"/>
          <w:lang w:eastAsia="es-ES"/>
          <w14:ligatures w14:val="none"/>
        </w:rPr>
        <w:t xml:space="preserve">DECIMOSEGUNDA.        </w:t>
      </w:r>
      <w:r w:rsidRPr="00271EB6">
        <w:rPr>
          <w:rFonts w:ascii="Calibri" w:eastAsia="Calibri" w:hAnsi="Calibri" w:cs="Calibri"/>
          <w:b/>
          <w:bCs/>
          <w:color w:val="000000"/>
          <w:kern w:val="0"/>
          <w:position w:val="-1"/>
          <w:sz w:val="22"/>
          <w:szCs w:val="22"/>
          <w:u w:val="single"/>
          <w:lang w:eastAsia="es-ES"/>
          <w14:ligatures w14:val="none"/>
        </w:rPr>
        <w:t xml:space="preserve">Relaciones entre las </w:t>
      </w:r>
      <w:r w:rsidR="00C55D39">
        <w:rPr>
          <w:rFonts w:ascii="Calibri" w:eastAsia="Calibri" w:hAnsi="Calibri" w:cs="Calibri"/>
          <w:b/>
          <w:bCs/>
          <w:color w:val="000000"/>
          <w:kern w:val="0"/>
          <w:position w:val="-1"/>
          <w:sz w:val="22"/>
          <w:szCs w:val="22"/>
          <w:u w:val="single"/>
          <w:lang w:eastAsia="es-ES"/>
          <w14:ligatures w14:val="none"/>
        </w:rPr>
        <w:t>Partes</w:t>
      </w:r>
      <w:r w:rsidRPr="00271EB6">
        <w:rPr>
          <w:rFonts w:ascii="Calibri" w:eastAsia="Calibri" w:hAnsi="Calibri" w:cs="Calibri"/>
          <w:b/>
          <w:bCs/>
          <w:color w:val="000000"/>
          <w:kern w:val="0"/>
          <w:position w:val="-1"/>
          <w:sz w:val="22"/>
          <w:szCs w:val="22"/>
          <w:u w:val="single"/>
          <w:lang w:eastAsia="es-ES"/>
          <w14:ligatures w14:val="none"/>
        </w:rPr>
        <w:t>.</w:t>
      </w:r>
    </w:p>
    <w:p w14:paraId="7A7C274D" w14:textId="77777777" w:rsidR="00CF1838" w:rsidRPr="00271EB6" w:rsidRDefault="00CF1838"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p>
    <w:p w14:paraId="07FCBD1F" w14:textId="77777777" w:rsidR="00CF1838" w:rsidRPr="00271EB6" w:rsidRDefault="00CF1838"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r w:rsidRPr="00271EB6">
        <w:rPr>
          <w:rFonts w:ascii="Calibri" w:eastAsia="Calibri" w:hAnsi="Calibri" w:cs="Calibri"/>
          <w:color w:val="000000"/>
          <w:kern w:val="0"/>
          <w:position w:val="-1"/>
          <w:sz w:val="22"/>
          <w:szCs w:val="22"/>
          <w:lang w:eastAsia="es-ES"/>
          <w14:ligatures w14:val="none"/>
        </w:rPr>
        <w:t>Ni el presente Contrato, ni la realización de los Servicios contemplados en el mismo, crea relación alguna de carácter laboral entre cada una de las Partes y los empleados de la otra Parte.</w:t>
      </w:r>
    </w:p>
    <w:p w14:paraId="05F00364" w14:textId="77777777" w:rsidR="00CF1838" w:rsidRPr="00271EB6" w:rsidRDefault="00CF1838"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p>
    <w:p w14:paraId="63BEBE7C" w14:textId="248DACBD" w:rsidR="00CF1838" w:rsidRPr="00271EB6" w:rsidRDefault="008D1166"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b/>
          <w:bCs/>
          <w:color w:val="000000"/>
          <w:kern w:val="0"/>
          <w:position w:val="-1"/>
          <w:sz w:val="22"/>
          <w:szCs w:val="22"/>
          <w:u w:val="single"/>
          <w:lang w:eastAsia="es-ES"/>
          <w14:ligatures w14:val="none"/>
        </w:rPr>
      </w:pPr>
      <w:r>
        <w:rPr>
          <w:rFonts w:ascii="Calibri" w:eastAsia="Calibri" w:hAnsi="Calibri" w:cs="Calibri"/>
          <w:b/>
          <w:bCs/>
          <w:color w:val="000000"/>
          <w:kern w:val="0"/>
          <w:position w:val="-1"/>
          <w:sz w:val="22"/>
          <w:szCs w:val="22"/>
          <w:lang w:eastAsia="es-ES"/>
          <w14:ligatures w14:val="none"/>
        </w:rPr>
        <w:t>DECIMOTERCERA</w:t>
      </w:r>
      <w:r w:rsidR="00CF1838" w:rsidRPr="00271EB6">
        <w:rPr>
          <w:rFonts w:ascii="Calibri" w:eastAsia="Calibri" w:hAnsi="Calibri" w:cs="Calibri"/>
          <w:b/>
          <w:bCs/>
          <w:color w:val="000000"/>
          <w:kern w:val="0"/>
          <w:position w:val="-1"/>
          <w:sz w:val="22"/>
          <w:szCs w:val="22"/>
          <w:lang w:eastAsia="es-ES"/>
          <w14:ligatures w14:val="none"/>
        </w:rPr>
        <w:t>.</w:t>
      </w:r>
      <w:r w:rsidR="00CF1838" w:rsidRPr="00271EB6">
        <w:rPr>
          <w:rFonts w:ascii="Calibri" w:eastAsia="Calibri" w:hAnsi="Calibri" w:cs="Calibri"/>
          <w:b/>
          <w:bCs/>
          <w:color w:val="000000"/>
          <w:kern w:val="0"/>
          <w:position w:val="-1"/>
          <w:sz w:val="22"/>
          <w:szCs w:val="22"/>
          <w:lang w:eastAsia="es-ES"/>
          <w14:ligatures w14:val="none"/>
        </w:rPr>
        <w:tab/>
      </w:r>
      <w:r w:rsidR="00CF1838" w:rsidRPr="00271EB6">
        <w:rPr>
          <w:rFonts w:ascii="Calibri" w:eastAsia="Calibri" w:hAnsi="Calibri" w:cs="Calibri"/>
          <w:b/>
          <w:bCs/>
          <w:color w:val="000000"/>
          <w:kern w:val="0"/>
          <w:position w:val="-1"/>
          <w:sz w:val="22"/>
          <w:szCs w:val="22"/>
          <w:u w:val="single"/>
          <w:lang w:eastAsia="es-ES"/>
          <w14:ligatures w14:val="none"/>
        </w:rPr>
        <w:t>Cesión de la posición contractual.</w:t>
      </w:r>
    </w:p>
    <w:p w14:paraId="279E8CDD" w14:textId="77777777" w:rsidR="00CF1838" w:rsidRPr="00271EB6" w:rsidRDefault="00CF1838"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p>
    <w:p w14:paraId="088ED0C2" w14:textId="6B75A3A7" w:rsidR="00CF1838" w:rsidRPr="00271EB6" w:rsidRDefault="00CF1838"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r w:rsidRPr="00271EB6">
        <w:rPr>
          <w:rFonts w:ascii="Calibri" w:eastAsia="Calibri" w:hAnsi="Calibri" w:cs="Calibri"/>
          <w:color w:val="000000"/>
          <w:kern w:val="0"/>
          <w:position w:val="-1"/>
          <w:sz w:val="22"/>
          <w:szCs w:val="22"/>
          <w:lang w:eastAsia="es-ES"/>
          <w14:ligatures w14:val="none"/>
        </w:rPr>
        <w:t xml:space="preserve">Los derechos y obligaciones asumidos por la </w:t>
      </w:r>
      <w:r w:rsidR="00711F3A">
        <w:rPr>
          <w:rFonts w:ascii="Calibri" w:eastAsia="Calibri" w:hAnsi="Calibri" w:cs="Calibri"/>
          <w:color w:val="000000"/>
          <w:kern w:val="0"/>
          <w:position w:val="-1"/>
          <w:sz w:val="22"/>
          <w:szCs w:val="22"/>
          <w:lang w:eastAsia="es-ES"/>
          <w14:ligatures w14:val="none"/>
        </w:rPr>
        <w:t>FIIS-FJD</w:t>
      </w:r>
      <w:r w:rsidRPr="00271EB6">
        <w:rPr>
          <w:rFonts w:ascii="Calibri" w:eastAsia="Calibri" w:hAnsi="Calibri" w:cs="Calibri"/>
          <w:color w:val="000000"/>
          <w:kern w:val="0"/>
          <w:position w:val="-1"/>
          <w:sz w:val="22"/>
          <w:szCs w:val="22"/>
          <w:lang w:eastAsia="es-ES"/>
          <w14:ligatures w14:val="none"/>
        </w:rPr>
        <w:t xml:space="preserve"> en virtud del presente Contrato no serán transmisibles ni podrán ser objeto de cesión a ningún tercero sin el consentimiento previo y por escrito de </w:t>
      </w:r>
      <w:r w:rsidR="004B2181">
        <w:rPr>
          <w:rFonts w:ascii="Calibri" w:eastAsia="Calibri" w:hAnsi="Calibri" w:cs="Calibri"/>
          <w:color w:val="000000"/>
          <w:kern w:val="0"/>
          <w:position w:val="-1"/>
          <w:sz w:val="22"/>
          <w:szCs w:val="22"/>
          <w:lang w:eastAsia="es-ES"/>
          <w14:ligatures w14:val="none"/>
        </w:rPr>
        <w:t>XXXXXXX</w:t>
      </w:r>
      <w:r w:rsidRPr="00271EB6">
        <w:rPr>
          <w:rFonts w:ascii="Calibri" w:eastAsia="Calibri" w:hAnsi="Calibri" w:cs="Calibri"/>
          <w:color w:val="000000"/>
          <w:kern w:val="0"/>
          <w:position w:val="-1"/>
          <w:sz w:val="22"/>
          <w:szCs w:val="22"/>
          <w:lang w:eastAsia="es-ES"/>
          <w14:ligatures w14:val="none"/>
        </w:rPr>
        <w:t>.</w:t>
      </w:r>
    </w:p>
    <w:p w14:paraId="69EB471D" w14:textId="77777777" w:rsidR="00CF1838" w:rsidRPr="00271EB6" w:rsidRDefault="00CF1838"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p>
    <w:p w14:paraId="02141CEC" w14:textId="471179B8" w:rsidR="00CF1838" w:rsidRPr="00271EB6" w:rsidRDefault="00CF1838"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b/>
          <w:bCs/>
          <w:color w:val="000000"/>
          <w:kern w:val="0"/>
          <w:position w:val="-1"/>
          <w:sz w:val="22"/>
          <w:szCs w:val="22"/>
          <w:lang w:eastAsia="es-ES"/>
          <w14:ligatures w14:val="none"/>
        </w:rPr>
      </w:pPr>
      <w:r w:rsidRPr="00271EB6">
        <w:rPr>
          <w:rFonts w:ascii="Calibri" w:eastAsia="Calibri" w:hAnsi="Calibri" w:cs="Calibri"/>
          <w:b/>
          <w:bCs/>
          <w:color w:val="000000"/>
          <w:kern w:val="0"/>
          <w:position w:val="-1"/>
          <w:sz w:val="22"/>
          <w:szCs w:val="22"/>
          <w:lang w:eastAsia="es-ES"/>
          <w14:ligatures w14:val="none"/>
        </w:rPr>
        <w:t>DECIMO</w:t>
      </w:r>
      <w:r w:rsidR="008D1166">
        <w:rPr>
          <w:rFonts w:ascii="Calibri" w:eastAsia="Calibri" w:hAnsi="Calibri" w:cs="Calibri"/>
          <w:b/>
          <w:bCs/>
          <w:color w:val="000000"/>
          <w:kern w:val="0"/>
          <w:position w:val="-1"/>
          <w:sz w:val="22"/>
          <w:szCs w:val="22"/>
          <w:lang w:eastAsia="es-ES"/>
          <w14:ligatures w14:val="none"/>
        </w:rPr>
        <w:t>CUARTA</w:t>
      </w:r>
      <w:r w:rsidRPr="00271EB6">
        <w:rPr>
          <w:rFonts w:ascii="Calibri" w:eastAsia="Calibri" w:hAnsi="Calibri" w:cs="Calibri"/>
          <w:b/>
          <w:bCs/>
          <w:color w:val="000000"/>
          <w:kern w:val="0"/>
          <w:position w:val="-1"/>
          <w:sz w:val="22"/>
          <w:szCs w:val="22"/>
          <w:lang w:eastAsia="es-ES"/>
          <w14:ligatures w14:val="none"/>
        </w:rPr>
        <w:t>.</w:t>
      </w:r>
      <w:r w:rsidRPr="00271EB6">
        <w:rPr>
          <w:rFonts w:ascii="Calibri" w:eastAsia="Calibri" w:hAnsi="Calibri" w:cs="Calibri"/>
          <w:b/>
          <w:bCs/>
          <w:color w:val="000000"/>
          <w:kern w:val="0"/>
          <w:position w:val="-1"/>
          <w:sz w:val="22"/>
          <w:szCs w:val="22"/>
          <w:lang w:eastAsia="es-ES"/>
          <w14:ligatures w14:val="none"/>
        </w:rPr>
        <w:tab/>
      </w:r>
      <w:r w:rsidRPr="00271EB6">
        <w:rPr>
          <w:rFonts w:ascii="Calibri" w:eastAsia="Calibri" w:hAnsi="Calibri" w:cs="Calibri"/>
          <w:b/>
          <w:bCs/>
          <w:color w:val="000000"/>
          <w:kern w:val="0"/>
          <w:position w:val="-1"/>
          <w:sz w:val="22"/>
          <w:szCs w:val="22"/>
          <w:u w:val="single"/>
          <w:lang w:eastAsia="es-ES"/>
          <w14:ligatures w14:val="none"/>
        </w:rPr>
        <w:t>Resolución del Contrato.</w:t>
      </w:r>
    </w:p>
    <w:p w14:paraId="58A64719" w14:textId="77777777" w:rsidR="00CF1838" w:rsidRPr="00271EB6" w:rsidRDefault="00CF1838"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p>
    <w:p w14:paraId="7E028138" w14:textId="77777777" w:rsidR="00CF1838" w:rsidRPr="00271EB6" w:rsidRDefault="00CF1838"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r w:rsidRPr="00271EB6">
        <w:rPr>
          <w:rFonts w:ascii="Calibri" w:eastAsia="Calibri" w:hAnsi="Calibri" w:cs="Calibri"/>
          <w:color w:val="000000"/>
          <w:kern w:val="0"/>
          <w:position w:val="-1"/>
          <w:sz w:val="22"/>
          <w:szCs w:val="22"/>
          <w:lang w:eastAsia="es-ES"/>
          <w14:ligatures w14:val="none"/>
        </w:rPr>
        <w:t>El presente Contrato podrá resolverse por cualquiera de las causas establecidas en la normativa aplicable, y en particular, por las siguientes causas:</w:t>
      </w:r>
    </w:p>
    <w:p w14:paraId="41242AD8" w14:textId="77777777" w:rsidR="00CF1838" w:rsidRPr="00271EB6" w:rsidRDefault="00CF1838"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p>
    <w:p w14:paraId="238C70B8" w14:textId="77777777" w:rsidR="00CF1838" w:rsidRPr="00271EB6" w:rsidRDefault="00CF1838" w:rsidP="00981AD9">
      <w:pPr>
        <w:keepNext/>
        <w:widowControl w:val="0"/>
        <w:pBdr>
          <w:top w:val="nil"/>
          <w:left w:val="nil"/>
          <w:bottom w:val="nil"/>
          <w:right w:val="nil"/>
          <w:between w:val="nil"/>
        </w:pBdr>
        <w:suppressAutoHyphens/>
        <w:spacing w:after="0" w:line="240" w:lineRule="auto"/>
        <w:ind w:left="709" w:hanging="142"/>
        <w:contextualSpacing/>
        <w:jc w:val="both"/>
        <w:textDirection w:val="btLr"/>
        <w:textAlignment w:val="top"/>
        <w:rPr>
          <w:rFonts w:ascii="Calibri" w:eastAsia="Calibri" w:hAnsi="Calibri" w:cs="Calibri"/>
          <w:color w:val="000000"/>
          <w:kern w:val="0"/>
          <w:position w:val="-1"/>
          <w:sz w:val="22"/>
          <w:szCs w:val="22"/>
          <w:lang w:eastAsia="es-ES"/>
          <w14:ligatures w14:val="none"/>
        </w:rPr>
      </w:pPr>
      <w:r w:rsidRPr="00271EB6">
        <w:rPr>
          <w:rFonts w:ascii="Calibri" w:eastAsia="Calibri" w:hAnsi="Calibri" w:cs="Calibri"/>
          <w:color w:val="000000"/>
          <w:kern w:val="0"/>
          <w:position w:val="-1"/>
          <w:sz w:val="22"/>
          <w:szCs w:val="22"/>
          <w:lang w:eastAsia="es-ES"/>
          <w14:ligatures w14:val="none"/>
        </w:rPr>
        <w:t>•</w:t>
      </w:r>
      <w:r w:rsidRPr="00271EB6">
        <w:rPr>
          <w:rFonts w:ascii="Calibri" w:eastAsia="Calibri" w:hAnsi="Calibri" w:cs="Calibri"/>
          <w:color w:val="000000"/>
          <w:kern w:val="0"/>
          <w:position w:val="-1"/>
          <w:sz w:val="22"/>
          <w:szCs w:val="22"/>
          <w:lang w:eastAsia="es-ES"/>
          <w14:ligatures w14:val="none"/>
        </w:rPr>
        <w:tab/>
        <w:t>Por mutuo acuerdo entre las Partes;</w:t>
      </w:r>
    </w:p>
    <w:p w14:paraId="5DCD0AEC" w14:textId="77777777" w:rsidR="00CF1838" w:rsidRPr="00271EB6" w:rsidRDefault="00CF1838" w:rsidP="00981AD9">
      <w:pPr>
        <w:keepNext/>
        <w:widowControl w:val="0"/>
        <w:pBdr>
          <w:top w:val="nil"/>
          <w:left w:val="nil"/>
          <w:bottom w:val="nil"/>
          <w:right w:val="nil"/>
          <w:between w:val="nil"/>
        </w:pBdr>
        <w:suppressAutoHyphens/>
        <w:spacing w:after="0" w:line="240" w:lineRule="auto"/>
        <w:ind w:left="709"/>
        <w:contextualSpacing/>
        <w:jc w:val="both"/>
        <w:textDirection w:val="btLr"/>
        <w:textAlignment w:val="top"/>
        <w:rPr>
          <w:rFonts w:ascii="Calibri" w:eastAsia="Calibri" w:hAnsi="Calibri" w:cs="Calibri"/>
          <w:color w:val="000000"/>
          <w:kern w:val="0"/>
          <w:position w:val="-1"/>
          <w:sz w:val="22"/>
          <w:szCs w:val="22"/>
          <w:lang w:eastAsia="es-ES"/>
          <w14:ligatures w14:val="none"/>
        </w:rPr>
      </w:pPr>
    </w:p>
    <w:p w14:paraId="1E28F5E6" w14:textId="77777777" w:rsidR="00CF1838" w:rsidRPr="00271EB6" w:rsidRDefault="00CF1838" w:rsidP="00981AD9">
      <w:pPr>
        <w:keepNext/>
        <w:widowControl w:val="0"/>
        <w:pBdr>
          <w:top w:val="nil"/>
          <w:left w:val="nil"/>
          <w:bottom w:val="nil"/>
          <w:right w:val="nil"/>
          <w:between w:val="nil"/>
        </w:pBdr>
        <w:suppressAutoHyphens/>
        <w:spacing w:after="0" w:line="240" w:lineRule="auto"/>
        <w:ind w:left="709" w:hanging="142"/>
        <w:contextualSpacing/>
        <w:jc w:val="both"/>
        <w:textDirection w:val="btLr"/>
        <w:textAlignment w:val="top"/>
        <w:rPr>
          <w:rFonts w:ascii="Calibri" w:eastAsia="Calibri" w:hAnsi="Calibri" w:cs="Calibri"/>
          <w:color w:val="000000"/>
          <w:kern w:val="0"/>
          <w:position w:val="-1"/>
          <w:sz w:val="22"/>
          <w:szCs w:val="22"/>
          <w:lang w:eastAsia="es-ES"/>
          <w14:ligatures w14:val="none"/>
        </w:rPr>
      </w:pPr>
      <w:r w:rsidRPr="00271EB6">
        <w:rPr>
          <w:rFonts w:ascii="Calibri" w:eastAsia="Calibri" w:hAnsi="Calibri" w:cs="Calibri"/>
          <w:color w:val="000000"/>
          <w:kern w:val="0"/>
          <w:position w:val="-1"/>
          <w:sz w:val="22"/>
          <w:szCs w:val="22"/>
          <w:lang w:eastAsia="es-ES"/>
          <w14:ligatures w14:val="none"/>
        </w:rPr>
        <w:t>•</w:t>
      </w:r>
      <w:r w:rsidRPr="00271EB6">
        <w:rPr>
          <w:rFonts w:ascii="Calibri" w:eastAsia="Calibri" w:hAnsi="Calibri" w:cs="Calibri"/>
          <w:color w:val="000000"/>
          <w:kern w:val="0"/>
          <w:position w:val="-1"/>
          <w:sz w:val="22"/>
          <w:szCs w:val="22"/>
          <w:lang w:eastAsia="es-ES"/>
          <w14:ligatures w14:val="none"/>
        </w:rPr>
        <w:tab/>
        <w:t xml:space="preserve">Por incumplimiento por cualquiera de las Partes de las obligaciones asumidas en el presente Contrato, salvo que el incumplimiento fuera susceptible de subsanación y resultara efectiva y satisfactoriamente subsanado en un plazo de </w:t>
      </w:r>
      <w:r w:rsidRPr="00981AD9">
        <w:rPr>
          <w:rFonts w:ascii="Calibri" w:eastAsia="Calibri" w:hAnsi="Calibri" w:cs="Calibri"/>
          <w:caps/>
          <w:color w:val="000000"/>
          <w:kern w:val="0"/>
          <w:position w:val="-1"/>
          <w:sz w:val="22"/>
          <w:szCs w:val="22"/>
          <w:lang w:eastAsia="es-ES"/>
          <w14:ligatures w14:val="none"/>
        </w:rPr>
        <w:t>treinta</w:t>
      </w:r>
      <w:r w:rsidRPr="00271EB6">
        <w:rPr>
          <w:rFonts w:ascii="Calibri" w:eastAsia="Calibri" w:hAnsi="Calibri" w:cs="Calibri"/>
          <w:color w:val="000000"/>
          <w:kern w:val="0"/>
          <w:position w:val="-1"/>
          <w:sz w:val="22"/>
          <w:szCs w:val="22"/>
          <w:lang w:eastAsia="es-ES"/>
          <w14:ligatures w14:val="none"/>
        </w:rPr>
        <w:t xml:space="preserve"> (30) días naturales desde la notificación de la otra Parte instando la resolución del Contrato.</w:t>
      </w:r>
    </w:p>
    <w:p w14:paraId="246E3D31" w14:textId="77777777" w:rsidR="00CF1838" w:rsidRPr="00271EB6" w:rsidRDefault="00CF1838" w:rsidP="00981AD9">
      <w:pPr>
        <w:keepNext/>
        <w:widowControl w:val="0"/>
        <w:pBdr>
          <w:top w:val="nil"/>
          <w:left w:val="nil"/>
          <w:bottom w:val="nil"/>
          <w:right w:val="nil"/>
          <w:between w:val="nil"/>
        </w:pBdr>
        <w:suppressAutoHyphens/>
        <w:spacing w:after="0" w:line="240" w:lineRule="auto"/>
        <w:ind w:leftChars="-1" w:left="140" w:hanging="142"/>
        <w:contextualSpacing/>
        <w:jc w:val="both"/>
        <w:textDirection w:val="btLr"/>
        <w:textAlignment w:val="top"/>
        <w:rPr>
          <w:rFonts w:ascii="Calibri" w:eastAsia="Calibri" w:hAnsi="Calibri" w:cs="Calibri"/>
          <w:color w:val="000000"/>
          <w:kern w:val="0"/>
          <w:position w:val="-1"/>
          <w:sz w:val="22"/>
          <w:szCs w:val="22"/>
          <w:lang w:eastAsia="es-ES"/>
          <w14:ligatures w14:val="none"/>
        </w:rPr>
      </w:pPr>
    </w:p>
    <w:p w14:paraId="342E42F7" w14:textId="77777777" w:rsidR="00CF1838" w:rsidRPr="00271EB6" w:rsidRDefault="00CF1838"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r w:rsidRPr="00271EB6">
        <w:rPr>
          <w:rFonts w:ascii="Calibri" w:eastAsia="Calibri" w:hAnsi="Calibri" w:cs="Calibri"/>
          <w:color w:val="000000"/>
          <w:kern w:val="0"/>
          <w:position w:val="-1"/>
          <w:sz w:val="22"/>
          <w:szCs w:val="22"/>
          <w:lang w:eastAsia="es-ES"/>
          <w14:ligatures w14:val="none"/>
        </w:rPr>
        <w:t>La Parte que resuelva el presente Contrato con causa justificada, motivándose en el incumplimiento de las obligaciones de la otra Parte, podrá solicitar los daños y perjuicios ocasionados como consecuencia de este incumplimiento.</w:t>
      </w:r>
    </w:p>
    <w:p w14:paraId="6DCBC01D" w14:textId="77777777" w:rsidR="00CF1838" w:rsidRPr="00271EB6" w:rsidRDefault="00CF1838"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p>
    <w:p w14:paraId="3C961631" w14:textId="5F177362" w:rsidR="00CF1838" w:rsidRPr="00271EB6" w:rsidRDefault="00CF1838"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b/>
          <w:bCs/>
          <w:color w:val="000000"/>
          <w:kern w:val="0"/>
          <w:position w:val="-1"/>
          <w:sz w:val="22"/>
          <w:szCs w:val="22"/>
          <w:lang w:eastAsia="es-ES"/>
          <w14:ligatures w14:val="none"/>
        </w:rPr>
      </w:pPr>
      <w:r w:rsidRPr="00271EB6">
        <w:rPr>
          <w:rFonts w:ascii="Calibri" w:eastAsia="Calibri" w:hAnsi="Calibri" w:cs="Calibri"/>
          <w:b/>
          <w:bCs/>
          <w:color w:val="000000"/>
          <w:kern w:val="0"/>
          <w:position w:val="-1"/>
          <w:sz w:val="22"/>
          <w:szCs w:val="22"/>
          <w:lang w:eastAsia="es-ES"/>
          <w14:ligatures w14:val="none"/>
        </w:rPr>
        <w:t>DECIMO</w:t>
      </w:r>
      <w:r w:rsidR="008D1166">
        <w:rPr>
          <w:rFonts w:ascii="Calibri" w:eastAsia="Calibri" w:hAnsi="Calibri" w:cs="Calibri"/>
          <w:b/>
          <w:bCs/>
          <w:color w:val="000000"/>
          <w:kern w:val="0"/>
          <w:position w:val="-1"/>
          <w:sz w:val="22"/>
          <w:szCs w:val="22"/>
          <w:lang w:eastAsia="es-ES"/>
          <w14:ligatures w14:val="none"/>
        </w:rPr>
        <w:t>QUINTA</w:t>
      </w:r>
      <w:r w:rsidRPr="00271EB6">
        <w:rPr>
          <w:rFonts w:ascii="Calibri" w:eastAsia="Calibri" w:hAnsi="Calibri" w:cs="Calibri"/>
          <w:b/>
          <w:bCs/>
          <w:color w:val="000000"/>
          <w:kern w:val="0"/>
          <w:position w:val="-1"/>
          <w:sz w:val="22"/>
          <w:szCs w:val="22"/>
          <w:lang w:eastAsia="es-ES"/>
          <w14:ligatures w14:val="none"/>
        </w:rPr>
        <w:t>.</w:t>
      </w:r>
      <w:r w:rsidRPr="00271EB6">
        <w:rPr>
          <w:rFonts w:ascii="Calibri" w:eastAsia="Calibri" w:hAnsi="Calibri" w:cs="Calibri"/>
          <w:b/>
          <w:bCs/>
          <w:color w:val="000000"/>
          <w:kern w:val="0"/>
          <w:position w:val="-1"/>
          <w:sz w:val="22"/>
          <w:szCs w:val="22"/>
          <w:lang w:eastAsia="es-ES"/>
          <w14:ligatures w14:val="none"/>
        </w:rPr>
        <w:tab/>
      </w:r>
      <w:r w:rsidRPr="00271EB6">
        <w:rPr>
          <w:rFonts w:ascii="Calibri" w:eastAsia="Calibri" w:hAnsi="Calibri" w:cs="Calibri"/>
          <w:b/>
          <w:bCs/>
          <w:color w:val="000000"/>
          <w:kern w:val="0"/>
          <w:position w:val="-1"/>
          <w:sz w:val="22"/>
          <w:szCs w:val="22"/>
          <w:u w:val="single"/>
          <w:lang w:eastAsia="es-ES"/>
          <w14:ligatures w14:val="none"/>
        </w:rPr>
        <w:t>Notificaciones.</w:t>
      </w:r>
    </w:p>
    <w:p w14:paraId="64DE20CD" w14:textId="77777777" w:rsidR="00CF1838" w:rsidRPr="00271EB6" w:rsidRDefault="00CF1838"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p>
    <w:p w14:paraId="389D51DB" w14:textId="33103E98" w:rsidR="00CF1838" w:rsidRPr="00271EB6" w:rsidRDefault="00CF1838"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r w:rsidRPr="00271EB6">
        <w:rPr>
          <w:rFonts w:ascii="Calibri" w:eastAsia="Calibri" w:hAnsi="Calibri" w:cs="Calibri"/>
          <w:color w:val="000000"/>
          <w:kern w:val="0"/>
          <w:position w:val="-1"/>
          <w:sz w:val="22"/>
          <w:szCs w:val="22"/>
          <w:lang w:eastAsia="es-ES"/>
          <w14:ligatures w14:val="none"/>
        </w:rPr>
        <w:t xml:space="preserve">A efectos de notificaciones, las </w:t>
      </w:r>
      <w:r w:rsidR="00C55D39">
        <w:rPr>
          <w:rFonts w:ascii="Calibri" w:eastAsia="Calibri" w:hAnsi="Calibri" w:cs="Calibri"/>
          <w:color w:val="000000"/>
          <w:kern w:val="0"/>
          <w:position w:val="-1"/>
          <w:sz w:val="22"/>
          <w:szCs w:val="22"/>
          <w:lang w:eastAsia="es-ES"/>
          <w14:ligatures w14:val="none"/>
        </w:rPr>
        <w:t>Partes</w:t>
      </w:r>
      <w:r w:rsidRPr="00271EB6">
        <w:rPr>
          <w:rFonts w:ascii="Calibri" w:eastAsia="Calibri" w:hAnsi="Calibri" w:cs="Calibri"/>
          <w:color w:val="000000"/>
          <w:kern w:val="0"/>
          <w:position w:val="-1"/>
          <w:sz w:val="22"/>
          <w:szCs w:val="22"/>
          <w:lang w:eastAsia="es-ES"/>
          <w14:ligatures w14:val="none"/>
        </w:rPr>
        <w:t xml:space="preserve"> designan expresamente los domicilios consignados en el encabezamiento del presente contrato.</w:t>
      </w:r>
    </w:p>
    <w:p w14:paraId="065A224B" w14:textId="77777777" w:rsidR="00CF1838" w:rsidRPr="00271EB6" w:rsidRDefault="00CF1838"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p>
    <w:p w14:paraId="4AE241A8" w14:textId="77777777" w:rsidR="00CF1838" w:rsidRPr="00271EB6" w:rsidRDefault="00CF1838"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r w:rsidRPr="00271EB6">
        <w:rPr>
          <w:rFonts w:ascii="Calibri" w:eastAsia="Calibri" w:hAnsi="Calibri" w:cs="Calibri"/>
          <w:color w:val="000000"/>
          <w:kern w:val="0"/>
          <w:position w:val="-1"/>
          <w:sz w:val="22"/>
          <w:szCs w:val="22"/>
          <w:lang w:eastAsia="es-ES"/>
          <w14:ligatures w14:val="none"/>
        </w:rPr>
        <w:t>Las comunicaciones deberán efectuarse fehacientemente, sirviendo a tales efectos comunicación escrita privada, siempre que el destinatario devuelva copia con su firma como prueba de aceptación, el telegrama o el burofax, ambos con certificado de texto y acuse de recibo.</w:t>
      </w:r>
    </w:p>
    <w:p w14:paraId="64FD9C86" w14:textId="77777777" w:rsidR="00CF1838" w:rsidRPr="00271EB6" w:rsidRDefault="00CF1838"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p>
    <w:p w14:paraId="706AC05B" w14:textId="113E2C4E" w:rsidR="00CF1838" w:rsidRPr="00271EB6" w:rsidRDefault="00CF1838"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r w:rsidRPr="00271EB6">
        <w:rPr>
          <w:rFonts w:ascii="Calibri" w:eastAsia="Calibri" w:hAnsi="Calibri" w:cs="Calibri"/>
          <w:color w:val="000000"/>
          <w:kern w:val="0"/>
          <w:position w:val="-1"/>
          <w:sz w:val="22"/>
          <w:szCs w:val="22"/>
          <w:lang w:eastAsia="es-ES"/>
          <w14:ligatures w14:val="none"/>
        </w:rPr>
        <w:t xml:space="preserve">Cualquiera de las </w:t>
      </w:r>
      <w:r w:rsidR="00C55D39">
        <w:rPr>
          <w:rFonts w:ascii="Calibri" w:eastAsia="Calibri" w:hAnsi="Calibri" w:cs="Calibri"/>
          <w:color w:val="000000"/>
          <w:kern w:val="0"/>
          <w:position w:val="-1"/>
          <w:sz w:val="22"/>
          <w:szCs w:val="22"/>
          <w:lang w:eastAsia="es-ES"/>
          <w14:ligatures w14:val="none"/>
        </w:rPr>
        <w:t>Partes</w:t>
      </w:r>
      <w:r w:rsidRPr="00271EB6">
        <w:rPr>
          <w:rFonts w:ascii="Calibri" w:eastAsia="Calibri" w:hAnsi="Calibri" w:cs="Calibri"/>
          <w:color w:val="000000"/>
          <w:kern w:val="0"/>
          <w:position w:val="-1"/>
          <w:sz w:val="22"/>
          <w:szCs w:val="22"/>
          <w:lang w:eastAsia="es-ES"/>
          <w14:ligatures w14:val="none"/>
        </w:rPr>
        <w:t xml:space="preserve"> podrá variar las direcciones de notificación, previo aviso por escrito a la otra parte, comunicándole fehacientemente la nueva dirección con una antelación mínima de </w:t>
      </w:r>
      <w:r w:rsidRPr="00981AD9">
        <w:rPr>
          <w:rFonts w:ascii="Calibri" w:eastAsia="Calibri" w:hAnsi="Calibri" w:cs="Calibri"/>
          <w:caps/>
          <w:color w:val="000000"/>
          <w:kern w:val="0"/>
          <w:position w:val="-1"/>
          <w:sz w:val="22"/>
          <w:szCs w:val="22"/>
          <w:lang w:eastAsia="es-ES"/>
          <w14:ligatures w14:val="none"/>
        </w:rPr>
        <w:t>treinta</w:t>
      </w:r>
      <w:r w:rsidR="003821EB">
        <w:rPr>
          <w:rFonts w:ascii="Calibri" w:eastAsia="Calibri" w:hAnsi="Calibri" w:cs="Calibri"/>
          <w:color w:val="000000"/>
          <w:kern w:val="0"/>
          <w:position w:val="-1"/>
          <w:sz w:val="22"/>
          <w:szCs w:val="22"/>
          <w:lang w:eastAsia="es-ES"/>
          <w14:ligatures w14:val="none"/>
        </w:rPr>
        <w:t xml:space="preserve"> (30)</w:t>
      </w:r>
      <w:r w:rsidRPr="00271EB6">
        <w:rPr>
          <w:rFonts w:ascii="Calibri" w:eastAsia="Calibri" w:hAnsi="Calibri" w:cs="Calibri"/>
          <w:color w:val="000000"/>
          <w:kern w:val="0"/>
          <w:position w:val="-1"/>
          <w:sz w:val="22"/>
          <w:szCs w:val="22"/>
          <w:lang w:eastAsia="es-ES"/>
          <w14:ligatures w14:val="none"/>
        </w:rPr>
        <w:t xml:space="preserve"> días a la fecha en que deba surtir efecto el cambio.</w:t>
      </w:r>
    </w:p>
    <w:p w14:paraId="4A6250AE" w14:textId="77777777" w:rsidR="00CF1838" w:rsidRPr="00271EB6" w:rsidRDefault="00CF1838"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p>
    <w:p w14:paraId="38BDF329" w14:textId="64B3C19C" w:rsidR="00CF1838" w:rsidRPr="00271EB6" w:rsidRDefault="00CF1838"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b/>
          <w:bCs/>
          <w:color w:val="000000"/>
          <w:kern w:val="0"/>
          <w:position w:val="-1"/>
          <w:sz w:val="22"/>
          <w:szCs w:val="22"/>
          <w:lang w:eastAsia="es-ES"/>
          <w14:ligatures w14:val="none"/>
        </w:rPr>
      </w:pPr>
      <w:r w:rsidRPr="00271EB6">
        <w:rPr>
          <w:rFonts w:ascii="Calibri" w:eastAsia="Calibri" w:hAnsi="Calibri" w:cs="Calibri"/>
          <w:b/>
          <w:bCs/>
          <w:color w:val="000000"/>
          <w:kern w:val="0"/>
          <w:position w:val="-1"/>
          <w:sz w:val="22"/>
          <w:szCs w:val="22"/>
          <w:lang w:eastAsia="es-ES"/>
          <w14:ligatures w14:val="none"/>
        </w:rPr>
        <w:t>DECIMOSÉ</w:t>
      </w:r>
      <w:r w:rsidR="008D1166">
        <w:rPr>
          <w:rFonts w:ascii="Calibri" w:eastAsia="Calibri" w:hAnsi="Calibri" w:cs="Calibri"/>
          <w:b/>
          <w:bCs/>
          <w:color w:val="000000"/>
          <w:kern w:val="0"/>
          <w:position w:val="-1"/>
          <w:sz w:val="22"/>
          <w:szCs w:val="22"/>
          <w:lang w:eastAsia="es-ES"/>
          <w14:ligatures w14:val="none"/>
        </w:rPr>
        <w:t>XTA</w:t>
      </w:r>
      <w:r w:rsidRPr="00271EB6">
        <w:rPr>
          <w:rFonts w:ascii="Calibri" w:eastAsia="Calibri" w:hAnsi="Calibri" w:cs="Calibri"/>
          <w:b/>
          <w:bCs/>
          <w:color w:val="000000"/>
          <w:kern w:val="0"/>
          <w:position w:val="-1"/>
          <w:sz w:val="22"/>
          <w:szCs w:val="22"/>
          <w:lang w:eastAsia="es-ES"/>
          <w14:ligatures w14:val="none"/>
        </w:rPr>
        <w:t>.</w:t>
      </w:r>
      <w:r w:rsidRPr="00271EB6">
        <w:rPr>
          <w:rFonts w:ascii="Calibri" w:eastAsia="Calibri" w:hAnsi="Calibri" w:cs="Calibri"/>
          <w:b/>
          <w:bCs/>
          <w:color w:val="000000"/>
          <w:kern w:val="0"/>
          <w:position w:val="-1"/>
          <w:sz w:val="22"/>
          <w:szCs w:val="22"/>
          <w:lang w:eastAsia="es-ES"/>
          <w14:ligatures w14:val="none"/>
        </w:rPr>
        <w:tab/>
      </w:r>
      <w:r w:rsidR="008D1166">
        <w:rPr>
          <w:rFonts w:ascii="Calibri" w:eastAsia="Calibri" w:hAnsi="Calibri" w:cs="Calibri"/>
          <w:b/>
          <w:bCs/>
          <w:color w:val="000000"/>
          <w:kern w:val="0"/>
          <w:position w:val="-1"/>
          <w:sz w:val="22"/>
          <w:szCs w:val="22"/>
          <w:lang w:eastAsia="es-ES"/>
          <w14:ligatures w14:val="none"/>
        </w:rPr>
        <w:tab/>
      </w:r>
      <w:r w:rsidRPr="00271EB6">
        <w:rPr>
          <w:rFonts w:ascii="Calibri" w:eastAsia="Calibri" w:hAnsi="Calibri" w:cs="Calibri"/>
          <w:b/>
          <w:bCs/>
          <w:color w:val="000000"/>
          <w:kern w:val="0"/>
          <w:position w:val="-1"/>
          <w:sz w:val="22"/>
          <w:szCs w:val="22"/>
          <w:u w:val="single"/>
          <w:lang w:eastAsia="es-ES"/>
          <w14:ligatures w14:val="none"/>
        </w:rPr>
        <w:t>Cumplimiento.</w:t>
      </w:r>
    </w:p>
    <w:p w14:paraId="6A263E77" w14:textId="77777777" w:rsidR="00CF1838" w:rsidRPr="00271EB6" w:rsidRDefault="00CF1838" w:rsidP="00981AD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p>
    <w:p w14:paraId="4A1F7D6B" w14:textId="77777777" w:rsidR="003C7AC6" w:rsidRPr="00981AD9" w:rsidRDefault="003C7AC6" w:rsidP="00711F3A">
      <w:pPr>
        <w:pStyle w:val="Textoindependiente"/>
        <w:ind w:right="122"/>
        <w:jc w:val="both"/>
        <w:rPr>
          <w:sz w:val="22"/>
          <w:szCs w:val="22"/>
        </w:rPr>
      </w:pPr>
      <w:r w:rsidRPr="00981AD9">
        <w:rPr>
          <w:sz w:val="22"/>
          <w:szCs w:val="22"/>
        </w:rPr>
        <w:t>A efectos de cumplimiento, el compromiso de la FIIS-FJD con la transparencia y la integridad en sus transacciones comerciales y de los terceros que puedan actuar en su nombre, se plasma en un Código Ético que impulsa el seguimiento de conductas social y medioambientalmente responsables y en particular, propicia un diálogo transparente con sus proveedores sobre estas cuestiones.</w:t>
      </w:r>
    </w:p>
    <w:p w14:paraId="351B4C03" w14:textId="77777777" w:rsidR="003C7AC6" w:rsidRPr="00981AD9" w:rsidRDefault="003C7AC6" w:rsidP="00711F3A">
      <w:pPr>
        <w:pStyle w:val="Textoindependiente"/>
        <w:ind w:right="122"/>
        <w:jc w:val="both"/>
        <w:rPr>
          <w:sz w:val="22"/>
          <w:szCs w:val="22"/>
        </w:rPr>
      </w:pPr>
    </w:p>
    <w:p w14:paraId="733FD645" w14:textId="77777777" w:rsidR="003C7AC6" w:rsidRPr="00981AD9" w:rsidRDefault="003C7AC6" w:rsidP="00711F3A">
      <w:pPr>
        <w:pStyle w:val="Textoindependiente"/>
        <w:ind w:right="122"/>
        <w:jc w:val="both"/>
        <w:rPr>
          <w:sz w:val="22"/>
          <w:szCs w:val="22"/>
        </w:rPr>
      </w:pPr>
      <w:r w:rsidRPr="00981AD9">
        <w:rPr>
          <w:sz w:val="22"/>
          <w:szCs w:val="22"/>
        </w:rPr>
        <w:t>Además, como parte de las prácticas y principios de Desarrollo Sostenible, la FIIS-FJD cumple con el respeto a los siguientes principios fundamentales de la Organización Internacional del Trabajo (OIT): (i) No utilizar, ni admitir que sus propios proveedores y sus subcontratistas utilicen mano de obra infantil (de menos de 16 años) o trabajo forzoso; (ii) garantizar un entorno laboral que cumpla con las condiciones de salud y seguridad en el trabajo y el respeto a las libertades individuales y colectivas; y (iii) promover la no discriminación (por razón de sexo, raza, religión o convicción política) en materia de contratación y de gestión de personal.</w:t>
      </w:r>
    </w:p>
    <w:p w14:paraId="730C0455" w14:textId="77777777" w:rsidR="003C7AC6" w:rsidRPr="00981AD9" w:rsidRDefault="003C7AC6" w:rsidP="00711F3A">
      <w:pPr>
        <w:pStyle w:val="Textoindependiente"/>
        <w:ind w:right="122"/>
        <w:jc w:val="both"/>
        <w:rPr>
          <w:sz w:val="22"/>
          <w:szCs w:val="22"/>
        </w:rPr>
      </w:pPr>
    </w:p>
    <w:p w14:paraId="4B6074C7" w14:textId="77777777" w:rsidR="003C7AC6" w:rsidRDefault="003C7AC6" w:rsidP="00981AD9">
      <w:pPr>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hAnsi="Calibri" w:cs="Calibri"/>
          <w:sz w:val="22"/>
          <w:szCs w:val="22"/>
        </w:rPr>
      </w:pPr>
      <w:r w:rsidRPr="00981AD9">
        <w:rPr>
          <w:rFonts w:ascii="Calibri" w:hAnsi="Calibri" w:cs="Calibri"/>
          <w:sz w:val="22"/>
          <w:szCs w:val="22"/>
        </w:rPr>
        <w:t>En virtud de lo establecido en la normativa penal vigente, que sanciona las conductas que promueven la corrupción entre particulares o entre estos y funcionarios públicos, la FIIS-FJD ha implementado una política interna de lucha contra la corrupción y el soborno, incluido en su Código Ético.</w:t>
      </w:r>
    </w:p>
    <w:p w14:paraId="37F041A9" w14:textId="77777777" w:rsidR="00711F3A" w:rsidRPr="00981AD9" w:rsidRDefault="00711F3A" w:rsidP="00981AD9">
      <w:pPr>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hAnsi="Calibri" w:cs="Calibri"/>
          <w:sz w:val="22"/>
          <w:szCs w:val="22"/>
        </w:rPr>
      </w:pPr>
    </w:p>
    <w:p w14:paraId="007E3CBA" w14:textId="77777777" w:rsidR="00CF1838" w:rsidRPr="00271EB6" w:rsidRDefault="00CF1838" w:rsidP="00981AD9">
      <w:pPr>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b/>
          <w:bCs/>
          <w:color w:val="000000"/>
          <w:kern w:val="0"/>
          <w:position w:val="-1"/>
          <w:sz w:val="22"/>
          <w:szCs w:val="22"/>
          <w:lang w:eastAsia="es-ES"/>
          <w14:ligatures w14:val="none"/>
        </w:rPr>
      </w:pPr>
      <w:r w:rsidRPr="00271EB6">
        <w:rPr>
          <w:rFonts w:ascii="Calibri" w:eastAsia="Calibri" w:hAnsi="Calibri" w:cs="Calibri"/>
          <w:b/>
          <w:bCs/>
          <w:color w:val="000000"/>
          <w:kern w:val="0"/>
          <w:position w:val="-1"/>
          <w:sz w:val="22"/>
          <w:szCs w:val="22"/>
          <w:lang w:eastAsia="es-ES"/>
          <w14:ligatures w14:val="none"/>
        </w:rPr>
        <w:t>DECIMOCTAVA.</w:t>
      </w:r>
      <w:r w:rsidRPr="00271EB6">
        <w:rPr>
          <w:rFonts w:ascii="Calibri" w:eastAsia="Calibri" w:hAnsi="Calibri" w:cs="Calibri"/>
          <w:b/>
          <w:bCs/>
          <w:color w:val="000000"/>
          <w:kern w:val="0"/>
          <w:position w:val="-1"/>
          <w:sz w:val="22"/>
          <w:szCs w:val="22"/>
          <w:lang w:eastAsia="es-ES"/>
          <w14:ligatures w14:val="none"/>
        </w:rPr>
        <w:tab/>
      </w:r>
      <w:r w:rsidRPr="00271EB6">
        <w:rPr>
          <w:rFonts w:ascii="Calibri" w:eastAsia="Calibri" w:hAnsi="Calibri" w:cs="Calibri"/>
          <w:b/>
          <w:bCs/>
          <w:color w:val="000000"/>
          <w:kern w:val="0"/>
          <w:position w:val="-1"/>
          <w:sz w:val="22"/>
          <w:szCs w:val="22"/>
          <w:u w:val="single"/>
          <w:lang w:eastAsia="es-ES"/>
          <w14:ligatures w14:val="none"/>
        </w:rPr>
        <w:t>Jurisdicción.</w:t>
      </w:r>
    </w:p>
    <w:p w14:paraId="05EC6904" w14:textId="77777777" w:rsidR="00CF1838" w:rsidRPr="00271EB6" w:rsidRDefault="00CF1838" w:rsidP="00981AD9">
      <w:pPr>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p>
    <w:p w14:paraId="59856FD5" w14:textId="12781B9C" w:rsidR="00CF1838" w:rsidRPr="00271EB6" w:rsidRDefault="00CF1838" w:rsidP="00981AD9">
      <w:pPr>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r w:rsidRPr="00271EB6">
        <w:rPr>
          <w:rFonts w:ascii="Calibri" w:eastAsia="Calibri" w:hAnsi="Calibri" w:cs="Calibri"/>
          <w:color w:val="000000"/>
          <w:kern w:val="0"/>
          <w:position w:val="-1"/>
          <w:sz w:val="22"/>
          <w:szCs w:val="22"/>
          <w:lang w:eastAsia="es-ES"/>
          <w14:ligatures w14:val="none"/>
        </w:rPr>
        <w:t xml:space="preserve">Las </w:t>
      </w:r>
      <w:r w:rsidR="00C55D39">
        <w:rPr>
          <w:rFonts w:ascii="Calibri" w:eastAsia="Calibri" w:hAnsi="Calibri" w:cs="Calibri"/>
          <w:color w:val="000000"/>
          <w:kern w:val="0"/>
          <w:position w:val="-1"/>
          <w:sz w:val="22"/>
          <w:szCs w:val="22"/>
          <w:lang w:eastAsia="es-ES"/>
          <w14:ligatures w14:val="none"/>
        </w:rPr>
        <w:t>Partes</w:t>
      </w:r>
      <w:r w:rsidRPr="00271EB6">
        <w:rPr>
          <w:rFonts w:ascii="Calibri" w:eastAsia="Calibri" w:hAnsi="Calibri" w:cs="Calibri"/>
          <w:color w:val="000000"/>
          <w:kern w:val="0"/>
          <w:position w:val="-1"/>
          <w:sz w:val="22"/>
          <w:szCs w:val="22"/>
          <w:lang w:eastAsia="es-ES"/>
          <w14:ligatures w14:val="none"/>
        </w:rPr>
        <w:t>, con renuncia expresa a su fuero propio o a cualquier otro que, en su caso, pudiere corresponderles, se someten a la competencia de los Juzgados y Tribunales de Madrid capital para la resolución de cuantas cuestiones litigiosas pudieren surgir en relación con la interpretación, validez, eficacia o cumplimiento del presente contrato.</w:t>
      </w:r>
    </w:p>
    <w:p w14:paraId="6F201840" w14:textId="77777777" w:rsidR="00CF1838" w:rsidRPr="00271EB6" w:rsidRDefault="00CF1838" w:rsidP="00981AD9">
      <w:pPr>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p>
    <w:p w14:paraId="3D4F2FFC" w14:textId="263C19A1" w:rsidR="00CF1838" w:rsidRPr="00271EB6" w:rsidRDefault="00CF1838" w:rsidP="00981AD9">
      <w:pPr>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r w:rsidRPr="00271EB6">
        <w:rPr>
          <w:rFonts w:ascii="Calibri" w:eastAsia="Calibri" w:hAnsi="Calibri" w:cs="Calibri"/>
          <w:color w:val="000000"/>
          <w:kern w:val="0"/>
          <w:position w:val="-1"/>
          <w:sz w:val="22"/>
          <w:szCs w:val="22"/>
          <w:lang w:eastAsia="es-ES"/>
          <w14:ligatures w14:val="none"/>
        </w:rPr>
        <w:t xml:space="preserve">Y en prueba de conformidad con el contenido íntegro del Contrato, ambas </w:t>
      </w:r>
      <w:r w:rsidR="00C55D39">
        <w:rPr>
          <w:rFonts w:ascii="Calibri" w:eastAsia="Calibri" w:hAnsi="Calibri" w:cs="Calibri"/>
          <w:color w:val="000000"/>
          <w:kern w:val="0"/>
          <w:position w:val="-1"/>
          <w:sz w:val="22"/>
          <w:szCs w:val="22"/>
          <w:lang w:eastAsia="es-ES"/>
          <w14:ligatures w14:val="none"/>
        </w:rPr>
        <w:t>Partes</w:t>
      </w:r>
      <w:r w:rsidRPr="00271EB6">
        <w:rPr>
          <w:rFonts w:ascii="Calibri" w:eastAsia="Calibri" w:hAnsi="Calibri" w:cs="Calibri"/>
          <w:color w:val="000000"/>
          <w:kern w:val="0"/>
          <w:position w:val="-1"/>
          <w:sz w:val="22"/>
          <w:szCs w:val="22"/>
          <w:lang w:eastAsia="es-ES"/>
          <w14:ligatures w14:val="none"/>
        </w:rPr>
        <w:t xml:space="preserve"> lo firman por </w:t>
      </w:r>
      <w:r w:rsidR="00711F3A">
        <w:rPr>
          <w:rFonts w:ascii="Calibri" w:eastAsia="Calibri" w:hAnsi="Calibri" w:cs="Calibri"/>
          <w:color w:val="000000"/>
          <w:kern w:val="0"/>
          <w:position w:val="-1"/>
          <w:sz w:val="22"/>
          <w:szCs w:val="22"/>
          <w:lang w:eastAsia="es-ES"/>
          <w14:ligatures w14:val="none"/>
        </w:rPr>
        <w:t>d</w:t>
      </w:r>
      <w:r w:rsidRPr="00271EB6">
        <w:rPr>
          <w:rFonts w:ascii="Calibri" w:eastAsia="Calibri" w:hAnsi="Calibri" w:cs="Calibri"/>
          <w:color w:val="000000"/>
          <w:kern w:val="0"/>
          <w:position w:val="-1"/>
          <w:sz w:val="22"/>
          <w:szCs w:val="22"/>
          <w:lang w:eastAsia="es-ES"/>
          <w14:ligatures w14:val="none"/>
        </w:rPr>
        <w:t>uplicado ejemplar en el lugar y fecha al principio indicados.</w:t>
      </w:r>
    </w:p>
    <w:p w14:paraId="26CBB8BF" w14:textId="77777777" w:rsidR="00CF1838" w:rsidRPr="00271EB6" w:rsidRDefault="00CF1838" w:rsidP="00981AD9">
      <w:pPr>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b/>
          <w:bCs/>
          <w:color w:val="000000"/>
          <w:kern w:val="0"/>
          <w:position w:val="-1"/>
          <w:sz w:val="22"/>
          <w:szCs w:val="22"/>
          <w:lang w:eastAsia="es-ES"/>
          <w14:ligatures w14:val="none"/>
        </w:rPr>
      </w:pPr>
    </w:p>
    <w:p w14:paraId="11D4C610" w14:textId="7C099EFB" w:rsidR="00CF1838" w:rsidRPr="00271EB6" w:rsidRDefault="00CF1838" w:rsidP="00981AD9">
      <w:pPr>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r w:rsidRPr="00271EB6">
        <w:rPr>
          <w:rFonts w:ascii="Calibri" w:eastAsia="Calibri" w:hAnsi="Calibri" w:cs="Calibri"/>
          <w:b/>
          <w:bCs/>
          <w:color w:val="000000"/>
          <w:kern w:val="0"/>
          <w:position w:val="-1"/>
          <w:sz w:val="22"/>
          <w:szCs w:val="22"/>
          <w:lang w:eastAsia="es-ES"/>
          <w14:ligatures w14:val="none"/>
        </w:rPr>
        <w:t xml:space="preserve">FUNDACIÓN </w:t>
      </w:r>
      <w:r w:rsidR="00EC4E8E">
        <w:rPr>
          <w:rFonts w:ascii="Calibri" w:eastAsia="Calibri" w:hAnsi="Calibri" w:cs="Calibri"/>
          <w:b/>
          <w:bCs/>
          <w:color w:val="000000"/>
          <w:kern w:val="0"/>
          <w:position w:val="-1"/>
          <w:sz w:val="22"/>
          <w:szCs w:val="22"/>
          <w:lang w:eastAsia="es-ES"/>
          <w14:ligatures w14:val="none"/>
        </w:rPr>
        <w:t>INSTITUTO DE INVESTIGACIÓN</w:t>
      </w:r>
      <w:r w:rsidR="00EC4E8E">
        <w:rPr>
          <w:rFonts w:ascii="Calibri" w:eastAsia="Calibri" w:hAnsi="Calibri" w:cs="Calibri"/>
          <w:b/>
          <w:bCs/>
          <w:color w:val="000000"/>
          <w:kern w:val="0"/>
          <w:position w:val="-1"/>
          <w:sz w:val="22"/>
          <w:szCs w:val="22"/>
          <w:lang w:eastAsia="es-ES"/>
          <w14:ligatures w14:val="none"/>
        </w:rPr>
        <w:tab/>
      </w:r>
      <w:r w:rsidR="004B2181">
        <w:rPr>
          <w:rFonts w:ascii="Calibri" w:eastAsia="Calibri" w:hAnsi="Calibri" w:cs="Calibri"/>
          <w:b/>
          <w:bCs/>
          <w:color w:val="000000"/>
          <w:kern w:val="0"/>
          <w:position w:val="-1"/>
          <w:sz w:val="22"/>
          <w:szCs w:val="22"/>
          <w:lang w:eastAsia="es-ES"/>
          <w14:ligatures w14:val="none"/>
        </w:rPr>
        <w:t>XXXXXXX</w:t>
      </w:r>
      <w:r w:rsidR="009B18B9">
        <w:rPr>
          <w:rFonts w:ascii="Calibri" w:eastAsia="Calibri" w:hAnsi="Calibri" w:cs="Calibri"/>
          <w:b/>
          <w:bCs/>
          <w:color w:val="000000"/>
          <w:kern w:val="0"/>
          <w:position w:val="-1"/>
          <w:sz w:val="22"/>
          <w:szCs w:val="22"/>
          <w:lang w:eastAsia="es-ES"/>
          <w14:ligatures w14:val="none"/>
        </w:rPr>
        <w:t xml:space="preserve"> S.A.</w:t>
      </w:r>
      <w:r w:rsidR="00EC4E8E">
        <w:rPr>
          <w:rFonts w:ascii="Calibri" w:eastAsia="Calibri" w:hAnsi="Calibri" w:cs="Calibri"/>
          <w:b/>
          <w:bCs/>
          <w:color w:val="000000"/>
          <w:kern w:val="0"/>
          <w:position w:val="-1"/>
          <w:sz w:val="22"/>
          <w:szCs w:val="22"/>
          <w:lang w:eastAsia="es-ES"/>
          <w14:ligatures w14:val="none"/>
        </w:rPr>
        <w:tab/>
      </w:r>
      <w:r w:rsidRPr="00271EB6">
        <w:rPr>
          <w:rFonts w:ascii="Calibri" w:eastAsia="Calibri" w:hAnsi="Calibri" w:cs="Calibri"/>
          <w:b/>
          <w:bCs/>
          <w:color w:val="000000"/>
          <w:kern w:val="0"/>
          <w:position w:val="-1"/>
          <w:sz w:val="22"/>
          <w:szCs w:val="22"/>
          <w:lang w:eastAsia="es-ES"/>
          <w14:ligatures w14:val="none"/>
        </w:rPr>
        <w:tab/>
      </w:r>
      <w:r w:rsidRPr="00271EB6">
        <w:rPr>
          <w:rFonts w:ascii="Calibri" w:eastAsia="Calibri" w:hAnsi="Calibri" w:cs="Calibri"/>
          <w:color w:val="000000"/>
          <w:kern w:val="0"/>
          <w:position w:val="-1"/>
          <w:sz w:val="22"/>
          <w:szCs w:val="22"/>
          <w:lang w:eastAsia="es-ES"/>
          <w14:ligatures w14:val="none"/>
        </w:rPr>
        <w:t xml:space="preserve"> </w:t>
      </w:r>
    </w:p>
    <w:p w14:paraId="4DC26E71" w14:textId="77777777" w:rsidR="00CF1838" w:rsidRDefault="00CF1838" w:rsidP="00981AD9">
      <w:pPr>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p>
    <w:p w14:paraId="52D2D90E" w14:textId="77777777" w:rsidR="008D1166" w:rsidRPr="00271EB6" w:rsidRDefault="008D1166" w:rsidP="00981AD9">
      <w:pPr>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p>
    <w:p w14:paraId="3713C350" w14:textId="77777777" w:rsidR="00CF1838" w:rsidRPr="00271EB6" w:rsidRDefault="00CF1838" w:rsidP="00981AD9">
      <w:pPr>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r w:rsidRPr="00271EB6">
        <w:rPr>
          <w:rFonts w:ascii="Calibri" w:eastAsia="Calibri" w:hAnsi="Calibri" w:cs="Calibri"/>
          <w:color w:val="000000"/>
          <w:kern w:val="0"/>
          <w:position w:val="-1"/>
          <w:sz w:val="22"/>
          <w:szCs w:val="22"/>
          <w:lang w:eastAsia="es-ES"/>
          <w14:ligatures w14:val="none"/>
        </w:rPr>
        <w:tab/>
        <w:t>______________________________</w:t>
      </w:r>
      <w:r w:rsidRPr="00271EB6">
        <w:rPr>
          <w:rFonts w:ascii="Calibri" w:eastAsia="Calibri" w:hAnsi="Calibri" w:cs="Calibri"/>
          <w:color w:val="000000"/>
          <w:kern w:val="0"/>
          <w:position w:val="-1"/>
          <w:sz w:val="22"/>
          <w:szCs w:val="22"/>
          <w:lang w:eastAsia="es-ES"/>
          <w14:ligatures w14:val="none"/>
        </w:rPr>
        <w:tab/>
      </w:r>
      <w:r w:rsidRPr="00271EB6">
        <w:rPr>
          <w:rFonts w:ascii="Calibri" w:eastAsia="Calibri" w:hAnsi="Calibri" w:cs="Calibri"/>
          <w:color w:val="000000"/>
          <w:kern w:val="0"/>
          <w:position w:val="-1"/>
          <w:sz w:val="22"/>
          <w:szCs w:val="22"/>
          <w:lang w:eastAsia="es-ES"/>
          <w14:ligatures w14:val="none"/>
        </w:rPr>
        <w:tab/>
        <w:t>______________________________</w:t>
      </w:r>
      <w:r w:rsidRPr="00271EB6">
        <w:rPr>
          <w:rFonts w:ascii="Calibri" w:eastAsia="Calibri" w:hAnsi="Calibri" w:cs="Calibri"/>
          <w:color w:val="000000"/>
          <w:kern w:val="0"/>
          <w:position w:val="-1"/>
          <w:sz w:val="22"/>
          <w:szCs w:val="22"/>
          <w:lang w:eastAsia="es-ES"/>
          <w14:ligatures w14:val="none"/>
        </w:rPr>
        <w:tab/>
      </w:r>
    </w:p>
    <w:p w14:paraId="4F810517" w14:textId="02B97A9E" w:rsidR="00711F3A" w:rsidRDefault="00CF1838" w:rsidP="004B2181">
      <w:pPr>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r w:rsidRPr="00271EB6">
        <w:rPr>
          <w:rFonts w:ascii="Calibri" w:eastAsia="Calibri" w:hAnsi="Calibri" w:cs="Calibri"/>
          <w:color w:val="000000"/>
          <w:kern w:val="0"/>
          <w:position w:val="-1"/>
          <w:sz w:val="22"/>
          <w:szCs w:val="22"/>
          <w:lang w:eastAsia="es-ES"/>
          <w14:ligatures w14:val="none"/>
        </w:rPr>
        <w:t xml:space="preserve">D. </w:t>
      </w:r>
      <w:r w:rsidR="003C7AC6" w:rsidRPr="00271EB6">
        <w:rPr>
          <w:rFonts w:ascii="Calibri" w:eastAsia="Calibri" w:hAnsi="Calibri" w:cs="Calibri"/>
          <w:color w:val="000000"/>
          <w:kern w:val="0"/>
          <w:position w:val="-1"/>
          <w:sz w:val="22"/>
          <w:szCs w:val="22"/>
          <w:lang w:eastAsia="es-ES"/>
          <w14:ligatures w14:val="none"/>
        </w:rPr>
        <w:t>Alberto Montero Manso</w:t>
      </w:r>
      <w:r w:rsidRPr="00271EB6">
        <w:rPr>
          <w:rFonts w:ascii="Calibri" w:eastAsia="Calibri" w:hAnsi="Calibri" w:cs="Calibri"/>
          <w:color w:val="000000"/>
          <w:kern w:val="0"/>
          <w:position w:val="-1"/>
          <w:sz w:val="22"/>
          <w:szCs w:val="22"/>
          <w:lang w:eastAsia="es-ES"/>
          <w14:ligatures w14:val="none"/>
        </w:rPr>
        <w:t xml:space="preserve">                                     </w:t>
      </w:r>
      <w:r w:rsidR="00EC4E8E">
        <w:rPr>
          <w:rFonts w:ascii="Calibri" w:eastAsia="Calibri" w:hAnsi="Calibri" w:cs="Calibri"/>
          <w:color w:val="000000"/>
          <w:kern w:val="0"/>
          <w:position w:val="-1"/>
          <w:sz w:val="22"/>
          <w:szCs w:val="22"/>
          <w:lang w:eastAsia="es-ES"/>
          <w14:ligatures w14:val="none"/>
        </w:rPr>
        <w:t>D</w:t>
      </w:r>
      <w:r w:rsidR="009B18B9">
        <w:rPr>
          <w:rFonts w:ascii="Calibri" w:eastAsia="Calibri" w:hAnsi="Calibri" w:cs="Calibri"/>
          <w:color w:val="000000"/>
          <w:kern w:val="0"/>
          <w:position w:val="-1"/>
          <w:sz w:val="22"/>
          <w:szCs w:val="22"/>
          <w:lang w:eastAsia="es-ES"/>
          <w14:ligatures w14:val="none"/>
        </w:rPr>
        <w:t xml:space="preserve">ña. </w:t>
      </w:r>
      <w:r w:rsidR="004B2181" w:rsidRPr="004B2181">
        <w:rPr>
          <w:rFonts w:ascii="Calibri" w:hAnsi="Calibri" w:cs="Calibri"/>
        </w:rPr>
        <w:t>xxxxxxx</w:t>
      </w:r>
    </w:p>
    <w:p w14:paraId="694B269B" w14:textId="77777777" w:rsidR="00711F3A" w:rsidRDefault="00711F3A" w:rsidP="00711F3A">
      <w:pPr>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p>
    <w:p w14:paraId="0C4240E7" w14:textId="77777777" w:rsidR="00711F3A" w:rsidRDefault="00711F3A" w:rsidP="00711F3A">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r w:rsidRPr="00271EB6">
        <w:rPr>
          <w:rFonts w:ascii="Calibri" w:eastAsia="Calibri" w:hAnsi="Calibri" w:cs="Calibri"/>
          <w:color w:val="000000"/>
          <w:kern w:val="0"/>
          <w:position w:val="-1"/>
          <w:sz w:val="22"/>
          <w:szCs w:val="22"/>
          <w:lang w:eastAsia="es-ES"/>
          <w14:ligatures w14:val="none"/>
        </w:rPr>
        <w:t>____________________________</w:t>
      </w:r>
    </w:p>
    <w:p w14:paraId="13237F60" w14:textId="30B8CA13" w:rsidR="00711F3A" w:rsidRPr="00271EB6" w:rsidRDefault="00711F3A" w:rsidP="00981AD9">
      <w:pPr>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r w:rsidRPr="00271EB6">
        <w:rPr>
          <w:rFonts w:ascii="Calibri" w:eastAsia="Calibri" w:hAnsi="Calibri" w:cs="Calibri"/>
          <w:color w:val="000000"/>
          <w:kern w:val="0"/>
          <w:position w:val="-1"/>
          <w:sz w:val="22"/>
          <w:szCs w:val="22"/>
          <w:lang w:eastAsia="es-ES"/>
          <w14:ligatures w14:val="none"/>
        </w:rPr>
        <w:t xml:space="preserve">Dña. Ana María Posada Pérez </w:t>
      </w:r>
    </w:p>
    <w:p w14:paraId="055966B4" w14:textId="77777777" w:rsidR="007A5368" w:rsidRDefault="007A5368" w:rsidP="00BB079C">
      <w:pPr>
        <w:widowControl w:val="0"/>
        <w:suppressAutoHyphens/>
        <w:spacing w:after="0" w:line="240" w:lineRule="auto"/>
        <w:ind w:leftChars="-1" w:left="-2"/>
        <w:contextualSpacing/>
        <w:jc w:val="center"/>
        <w:textDirection w:val="btLr"/>
        <w:textAlignment w:val="top"/>
        <w:rPr>
          <w:rFonts w:ascii="Calibri" w:eastAsia="Calibri" w:hAnsi="Calibri" w:cs="Calibri"/>
          <w:b/>
          <w:smallCaps/>
          <w:color w:val="000000"/>
          <w:kern w:val="0"/>
          <w:position w:val="-1"/>
          <w:sz w:val="22"/>
          <w:szCs w:val="22"/>
          <w:lang w:val="pt-PT" w:eastAsia="es-ES"/>
          <w14:ligatures w14:val="none"/>
        </w:rPr>
      </w:pPr>
    </w:p>
    <w:p w14:paraId="3FDF9BCC" w14:textId="77777777" w:rsidR="007A5368" w:rsidRDefault="007A5368" w:rsidP="00BB079C">
      <w:pPr>
        <w:widowControl w:val="0"/>
        <w:suppressAutoHyphens/>
        <w:spacing w:after="0" w:line="240" w:lineRule="auto"/>
        <w:ind w:leftChars="-1" w:left="-2"/>
        <w:contextualSpacing/>
        <w:jc w:val="center"/>
        <w:textDirection w:val="btLr"/>
        <w:textAlignment w:val="top"/>
        <w:rPr>
          <w:rFonts w:ascii="Calibri" w:eastAsia="Calibri" w:hAnsi="Calibri" w:cs="Calibri"/>
          <w:b/>
          <w:smallCaps/>
          <w:color w:val="000000"/>
          <w:kern w:val="0"/>
          <w:position w:val="-1"/>
          <w:sz w:val="22"/>
          <w:szCs w:val="22"/>
          <w:lang w:val="pt-PT" w:eastAsia="es-ES"/>
          <w14:ligatures w14:val="none"/>
        </w:rPr>
      </w:pPr>
    </w:p>
    <w:p w14:paraId="6CD96B14" w14:textId="77777777" w:rsidR="007A5368" w:rsidRDefault="007A5368" w:rsidP="00BB079C">
      <w:pPr>
        <w:widowControl w:val="0"/>
        <w:suppressAutoHyphens/>
        <w:spacing w:after="0" w:line="240" w:lineRule="auto"/>
        <w:ind w:leftChars="-1" w:left="-2"/>
        <w:contextualSpacing/>
        <w:jc w:val="center"/>
        <w:textDirection w:val="btLr"/>
        <w:textAlignment w:val="top"/>
        <w:rPr>
          <w:rFonts w:ascii="Calibri" w:eastAsia="Calibri" w:hAnsi="Calibri" w:cs="Calibri"/>
          <w:b/>
          <w:smallCaps/>
          <w:color w:val="000000"/>
          <w:kern w:val="0"/>
          <w:position w:val="-1"/>
          <w:sz w:val="22"/>
          <w:szCs w:val="22"/>
          <w:lang w:val="pt-PT" w:eastAsia="es-ES"/>
          <w14:ligatures w14:val="none"/>
        </w:rPr>
      </w:pPr>
    </w:p>
    <w:p w14:paraId="3EBE9745" w14:textId="77777777" w:rsidR="007A5368" w:rsidRDefault="007A5368" w:rsidP="00BB079C">
      <w:pPr>
        <w:widowControl w:val="0"/>
        <w:suppressAutoHyphens/>
        <w:spacing w:after="0" w:line="240" w:lineRule="auto"/>
        <w:ind w:leftChars="-1" w:left="-2"/>
        <w:contextualSpacing/>
        <w:jc w:val="center"/>
        <w:textDirection w:val="btLr"/>
        <w:textAlignment w:val="top"/>
        <w:rPr>
          <w:rFonts w:ascii="Calibri" w:eastAsia="Calibri" w:hAnsi="Calibri" w:cs="Calibri"/>
          <w:b/>
          <w:smallCaps/>
          <w:color w:val="000000"/>
          <w:kern w:val="0"/>
          <w:position w:val="-1"/>
          <w:sz w:val="22"/>
          <w:szCs w:val="22"/>
          <w:lang w:val="pt-PT" w:eastAsia="es-ES"/>
          <w14:ligatures w14:val="none"/>
        </w:rPr>
      </w:pPr>
    </w:p>
    <w:p w14:paraId="42B28A89" w14:textId="77777777" w:rsidR="007A5368" w:rsidRDefault="007A5368" w:rsidP="00BB079C">
      <w:pPr>
        <w:widowControl w:val="0"/>
        <w:suppressAutoHyphens/>
        <w:spacing w:after="0" w:line="240" w:lineRule="auto"/>
        <w:ind w:leftChars="-1" w:left="-2"/>
        <w:contextualSpacing/>
        <w:jc w:val="center"/>
        <w:textDirection w:val="btLr"/>
        <w:textAlignment w:val="top"/>
        <w:rPr>
          <w:rFonts w:ascii="Calibri" w:eastAsia="Calibri" w:hAnsi="Calibri" w:cs="Calibri"/>
          <w:b/>
          <w:smallCaps/>
          <w:color w:val="000000"/>
          <w:kern w:val="0"/>
          <w:position w:val="-1"/>
          <w:sz w:val="22"/>
          <w:szCs w:val="22"/>
          <w:lang w:val="pt-PT" w:eastAsia="es-ES"/>
          <w14:ligatures w14:val="none"/>
        </w:rPr>
      </w:pPr>
    </w:p>
    <w:p w14:paraId="623E7EC1" w14:textId="77777777" w:rsidR="007A5368" w:rsidRDefault="007A5368" w:rsidP="00BB079C">
      <w:pPr>
        <w:widowControl w:val="0"/>
        <w:suppressAutoHyphens/>
        <w:spacing w:after="0" w:line="240" w:lineRule="auto"/>
        <w:ind w:leftChars="-1" w:left="-2"/>
        <w:contextualSpacing/>
        <w:jc w:val="center"/>
        <w:textDirection w:val="btLr"/>
        <w:textAlignment w:val="top"/>
        <w:rPr>
          <w:rFonts w:ascii="Calibri" w:eastAsia="Calibri" w:hAnsi="Calibri" w:cs="Calibri"/>
          <w:b/>
          <w:smallCaps/>
          <w:color w:val="000000"/>
          <w:kern w:val="0"/>
          <w:position w:val="-1"/>
          <w:sz w:val="22"/>
          <w:szCs w:val="22"/>
          <w:lang w:val="pt-PT" w:eastAsia="es-ES"/>
          <w14:ligatures w14:val="none"/>
        </w:rPr>
      </w:pPr>
    </w:p>
    <w:p w14:paraId="42316AEA" w14:textId="77777777" w:rsidR="008D1166" w:rsidRDefault="008D1166" w:rsidP="00BB079C">
      <w:pPr>
        <w:widowControl w:val="0"/>
        <w:suppressAutoHyphens/>
        <w:spacing w:after="0" w:line="240" w:lineRule="auto"/>
        <w:ind w:leftChars="-1" w:left="-2"/>
        <w:contextualSpacing/>
        <w:jc w:val="center"/>
        <w:textDirection w:val="btLr"/>
        <w:textAlignment w:val="top"/>
        <w:rPr>
          <w:rFonts w:ascii="Calibri" w:eastAsia="Calibri" w:hAnsi="Calibri" w:cs="Calibri"/>
          <w:b/>
          <w:smallCaps/>
          <w:color w:val="000000"/>
          <w:kern w:val="0"/>
          <w:position w:val="-1"/>
          <w:sz w:val="22"/>
          <w:szCs w:val="22"/>
          <w:lang w:val="pt-PT" w:eastAsia="es-ES"/>
          <w14:ligatures w14:val="none"/>
        </w:rPr>
      </w:pPr>
    </w:p>
    <w:p w14:paraId="672AEE1B" w14:textId="77777777" w:rsidR="003821EB" w:rsidRDefault="003821EB" w:rsidP="009B18B9">
      <w:pPr>
        <w:widowControl w:val="0"/>
        <w:suppressAutoHyphens/>
        <w:spacing w:after="0" w:line="240" w:lineRule="auto"/>
        <w:contextualSpacing/>
        <w:textDirection w:val="btLr"/>
        <w:textAlignment w:val="top"/>
        <w:rPr>
          <w:rFonts w:ascii="Calibri" w:eastAsia="Calibri" w:hAnsi="Calibri" w:cs="Calibri"/>
          <w:b/>
          <w:smallCaps/>
          <w:color w:val="000000"/>
          <w:kern w:val="0"/>
          <w:position w:val="-1"/>
          <w:sz w:val="22"/>
          <w:szCs w:val="22"/>
          <w:lang w:val="pt-PT" w:eastAsia="es-ES"/>
          <w14:ligatures w14:val="none"/>
        </w:rPr>
      </w:pPr>
    </w:p>
    <w:p w14:paraId="0FBB2460" w14:textId="77777777" w:rsidR="00BB079C" w:rsidRDefault="00BB079C" w:rsidP="00BB079C">
      <w:pPr>
        <w:widowControl w:val="0"/>
        <w:suppressAutoHyphens/>
        <w:spacing w:after="0" w:line="240" w:lineRule="auto"/>
        <w:ind w:leftChars="-1" w:left="-2"/>
        <w:contextualSpacing/>
        <w:jc w:val="center"/>
        <w:textDirection w:val="btLr"/>
        <w:textAlignment w:val="top"/>
        <w:rPr>
          <w:rFonts w:ascii="Calibri" w:eastAsia="Calibri" w:hAnsi="Calibri" w:cs="Calibri"/>
          <w:b/>
          <w:smallCaps/>
          <w:color w:val="000000"/>
          <w:kern w:val="0"/>
          <w:position w:val="-1"/>
          <w:sz w:val="22"/>
          <w:szCs w:val="22"/>
          <w:lang w:val="pt-PT" w:eastAsia="es-ES"/>
          <w14:ligatures w14:val="none"/>
        </w:rPr>
      </w:pPr>
    </w:p>
    <w:p w14:paraId="0D64AD9C" w14:textId="27C0F62D" w:rsidR="00BB079C" w:rsidRDefault="00BB079C" w:rsidP="00BB079C">
      <w:pPr>
        <w:widowControl w:val="0"/>
        <w:suppressAutoHyphens/>
        <w:spacing w:after="0" w:line="240" w:lineRule="auto"/>
        <w:ind w:leftChars="-1" w:left="-2"/>
        <w:contextualSpacing/>
        <w:jc w:val="center"/>
        <w:textDirection w:val="btLr"/>
        <w:textAlignment w:val="top"/>
        <w:rPr>
          <w:rFonts w:ascii="Calibri" w:eastAsia="Calibri" w:hAnsi="Calibri" w:cs="Calibri"/>
          <w:b/>
          <w:smallCaps/>
          <w:color w:val="000000"/>
          <w:kern w:val="0"/>
          <w:position w:val="-1"/>
          <w:sz w:val="22"/>
          <w:szCs w:val="22"/>
          <w:lang w:val="pt-PT" w:eastAsia="es-ES"/>
          <w14:ligatures w14:val="none"/>
        </w:rPr>
      </w:pPr>
      <w:r>
        <w:rPr>
          <w:rFonts w:ascii="Calibri" w:eastAsia="Calibri" w:hAnsi="Calibri" w:cs="Calibri"/>
          <w:b/>
          <w:smallCaps/>
          <w:color w:val="000000"/>
          <w:kern w:val="0"/>
          <w:position w:val="-1"/>
          <w:sz w:val="22"/>
          <w:szCs w:val="22"/>
          <w:lang w:val="pt-PT" w:eastAsia="es-ES"/>
          <w14:ligatures w14:val="none"/>
        </w:rPr>
        <w:t>ANEXO I</w:t>
      </w:r>
    </w:p>
    <w:p w14:paraId="42DCCF48" w14:textId="0751EEC4" w:rsidR="00BB079C" w:rsidRPr="00981AD9" w:rsidRDefault="008D1166" w:rsidP="00981AD9">
      <w:pPr>
        <w:jc w:val="center"/>
        <w:rPr>
          <w:rFonts w:ascii="Calibri" w:hAnsi="Calibri" w:cs="Calibri"/>
          <w:b/>
          <w:bCs/>
          <w:sz w:val="22"/>
          <w:szCs w:val="22"/>
        </w:rPr>
      </w:pPr>
      <w:r>
        <w:rPr>
          <w:rFonts w:ascii="Calibri" w:hAnsi="Calibri" w:cs="Calibri"/>
          <w:b/>
          <w:bCs/>
          <w:sz w:val="22"/>
          <w:szCs w:val="22"/>
        </w:rPr>
        <w:t>Desglose económico y calendario de pagos</w:t>
      </w:r>
    </w:p>
    <w:p w14:paraId="17A5988C" w14:textId="77777777" w:rsidR="007A5368" w:rsidRPr="008D1166" w:rsidRDefault="007A5368" w:rsidP="007A5368">
      <w:pPr>
        <w:ind w:right="224"/>
        <w:rPr>
          <w:rFonts w:ascii="Calibri" w:hAnsi="Calibri" w:cs="Calibri"/>
          <w:sz w:val="22"/>
          <w:szCs w:val="22"/>
        </w:rPr>
      </w:pPr>
    </w:p>
    <w:p w14:paraId="62F8D342" w14:textId="2F84DC68" w:rsidR="00BB079C" w:rsidRDefault="00BB079C" w:rsidP="00BB079C">
      <w:pPr>
        <w:widowControl w:val="0"/>
        <w:suppressAutoHyphens/>
        <w:spacing w:after="0" w:line="240" w:lineRule="auto"/>
        <w:ind w:leftChars="-1" w:left="-2"/>
        <w:contextualSpacing/>
        <w:jc w:val="center"/>
        <w:textDirection w:val="btLr"/>
        <w:textAlignment w:val="top"/>
        <w:rPr>
          <w:rFonts w:ascii="Calibri" w:eastAsia="Calibri" w:hAnsi="Calibri" w:cs="Calibri"/>
          <w:b/>
          <w:smallCaps/>
          <w:color w:val="000000"/>
          <w:kern w:val="0"/>
          <w:position w:val="-1"/>
          <w:sz w:val="22"/>
          <w:szCs w:val="22"/>
          <w:lang w:val="pt-PT" w:eastAsia="es-ES"/>
          <w14:ligatures w14:val="none"/>
        </w:rPr>
      </w:pPr>
    </w:p>
    <w:p w14:paraId="0D8D1DB0" w14:textId="77777777" w:rsidR="00BB079C" w:rsidRDefault="00BB079C" w:rsidP="00BB079C">
      <w:pPr>
        <w:widowControl w:val="0"/>
        <w:suppressAutoHyphens/>
        <w:spacing w:after="0" w:line="240" w:lineRule="auto"/>
        <w:ind w:leftChars="-1" w:left="-2"/>
        <w:contextualSpacing/>
        <w:jc w:val="center"/>
        <w:textDirection w:val="btLr"/>
        <w:textAlignment w:val="top"/>
        <w:rPr>
          <w:rFonts w:ascii="Calibri" w:eastAsia="Calibri" w:hAnsi="Calibri" w:cs="Calibri"/>
          <w:b/>
          <w:smallCaps/>
          <w:color w:val="000000"/>
          <w:kern w:val="0"/>
          <w:position w:val="-1"/>
          <w:sz w:val="22"/>
          <w:szCs w:val="22"/>
          <w:lang w:val="pt-PT" w:eastAsia="es-ES"/>
          <w14:ligatures w14:val="none"/>
        </w:rPr>
      </w:pPr>
    </w:p>
    <w:p w14:paraId="11F492E5" w14:textId="77777777" w:rsidR="00BB079C" w:rsidRDefault="00BB079C" w:rsidP="009B18B9">
      <w:pPr>
        <w:widowControl w:val="0"/>
        <w:suppressAutoHyphens/>
        <w:spacing w:after="0" w:line="240" w:lineRule="auto"/>
        <w:contextualSpacing/>
        <w:textDirection w:val="btLr"/>
        <w:textAlignment w:val="top"/>
        <w:rPr>
          <w:rFonts w:ascii="Calibri" w:eastAsia="Calibri" w:hAnsi="Calibri" w:cs="Calibri"/>
          <w:b/>
          <w:smallCaps/>
          <w:color w:val="000000"/>
          <w:kern w:val="0"/>
          <w:position w:val="-1"/>
          <w:sz w:val="22"/>
          <w:szCs w:val="22"/>
          <w:lang w:val="pt-PT" w:eastAsia="es-ES"/>
          <w14:ligatures w14:val="none"/>
        </w:rPr>
      </w:pPr>
    </w:p>
    <w:p w14:paraId="5507FC25" w14:textId="77777777" w:rsidR="00BB079C" w:rsidRDefault="00BB079C" w:rsidP="00BB079C">
      <w:pPr>
        <w:widowControl w:val="0"/>
        <w:suppressAutoHyphens/>
        <w:spacing w:after="0" w:line="240" w:lineRule="auto"/>
        <w:ind w:leftChars="-1" w:left="-2"/>
        <w:contextualSpacing/>
        <w:jc w:val="center"/>
        <w:textDirection w:val="btLr"/>
        <w:textAlignment w:val="top"/>
        <w:rPr>
          <w:rFonts w:ascii="Calibri" w:eastAsia="Calibri" w:hAnsi="Calibri" w:cs="Calibri"/>
          <w:color w:val="000000"/>
          <w:kern w:val="0"/>
          <w:position w:val="-1"/>
          <w:sz w:val="22"/>
          <w:szCs w:val="22"/>
          <w:lang w:eastAsia="es-ES"/>
          <w14:ligatures w14:val="none"/>
        </w:rPr>
      </w:pPr>
    </w:p>
    <w:p w14:paraId="28EEB1A9" w14:textId="6200E5C5" w:rsidR="004B2181" w:rsidRDefault="004B2181">
      <w:pPr>
        <w:rPr>
          <w:rFonts w:ascii="Calibri" w:eastAsia="Calibri" w:hAnsi="Calibri" w:cs="Calibri"/>
          <w:color w:val="000000"/>
          <w:kern w:val="0"/>
          <w:position w:val="-1"/>
          <w:sz w:val="22"/>
          <w:szCs w:val="22"/>
          <w:lang w:eastAsia="es-ES"/>
          <w14:ligatures w14:val="none"/>
        </w:rPr>
      </w:pPr>
      <w:r>
        <w:rPr>
          <w:rFonts w:ascii="Calibri" w:eastAsia="Calibri" w:hAnsi="Calibri" w:cs="Calibri"/>
          <w:color w:val="000000"/>
          <w:kern w:val="0"/>
          <w:position w:val="-1"/>
          <w:sz w:val="22"/>
          <w:szCs w:val="22"/>
          <w:lang w:eastAsia="es-ES"/>
          <w14:ligatures w14:val="none"/>
        </w:rPr>
        <w:br w:type="page"/>
      </w:r>
    </w:p>
    <w:p w14:paraId="0E9225C0" w14:textId="77777777" w:rsidR="00CF1838" w:rsidRPr="00981AD9" w:rsidRDefault="00CF1838" w:rsidP="00981AD9">
      <w:pPr>
        <w:widowControl w:val="0"/>
        <w:suppressAutoHyphens/>
        <w:spacing w:after="0" w:line="240" w:lineRule="auto"/>
        <w:ind w:leftChars="-1" w:left="-2"/>
        <w:contextualSpacing/>
        <w:jc w:val="center"/>
        <w:textDirection w:val="btLr"/>
        <w:textAlignment w:val="top"/>
        <w:rPr>
          <w:rFonts w:ascii="Calibri" w:eastAsia="Calibri" w:hAnsi="Calibri" w:cs="Calibri"/>
          <w:b/>
          <w:kern w:val="0"/>
          <w:position w:val="-1"/>
          <w:sz w:val="22"/>
          <w:szCs w:val="22"/>
          <w14:ligatures w14:val="none"/>
        </w:rPr>
      </w:pPr>
      <w:r w:rsidRPr="00981AD9">
        <w:rPr>
          <w:rFonts w:ascii="Calibri" w:eastAsia="Calibri" w:hAnsi="Calibri" w:cs="Calibri"/>
          <w:b/>
          <w:kern w:val="0"/>
          <w:position w:val="-1"/>
          <w:sz w:val="22"/>
          <w:szCs w:val="22"/>
          <w14:ligatures w14:val="none"/>
        </w:rPr>
        <w:t>ANEXO II</w:t>
      </w:r>
    </w:p>
    <w:p w14:paraId="17BF001C" w14:textId="77777777" w:rsidR="00CF1838" w:rsidRPr="00271EB6" w:rsidRDefault="00CF1838" w:rsidP="00981AD9">
      <w:pPr>
        <w:widowControl w:val="0"/>
        <w:suppressAutoHyphens/>
        <w:spacing w:after="0" w:line="240" w:lineRule="auto"/>
        <w:ind w:leftChars="-1" w:left="-2"/>
        <w:contextualSpacing/>
        <w:jc w:val="center"/>
        <w:textDirection w:val="btLr"/>
        <w:textAlignment w:val="top"/>
        <w:rPr>
          <w:rFonts w:ascii="Calibri" w:eastAsia="Calibri" w:hAnsi="Calibri" w:cs="Calibri"/>
          <w:kern w:val="0"/>
          <w:position w:val="-1"/>
          <w:sz w:val="22"/>
          <w:szCs w:val="22"/>
          <w:lang w:eastAsia="es-ES"/>
          <w14:ligatures w14:val="none"/>
        </w:rPr>
      </w:pPr>
      <w:r w:rsidRPr="00271EB6">
        <w:rPr>
          <w:rFonts w:ascii="Calibri" w:eastAsia="Calibri" w:hAnsi="Calibri" w:cs="Calibri"/>
          <w:b/>
          <w:kern w:val="0"/>
          <w:position w:val="-1"/>
          <w:sz w:val="22"/>
          <w:szCs w:val="22"/>
          <w:lang w:eastAsia="es-ES"/>
          <w14:ligatures w14:val="none"/>
        </w:rPr>
        <w:t>Encargado del Tratamiento</w:t>
      </w:r>
    </w:p>
    <w:p w14:paraId="1573DEFB" w14:textId="77777777" w:rsidR="00CF1838" w:rsidRPr="00271EB6" w:rsidRDefault="00CF1838" w:rsidP="00981AD9">
      <w:pPr>
        <w:widowControl w:val="0"/>
        <w:suppressAutoHyphens/>
        <w:spacing w:after="0" w:line="240" w:lineRule="auto"/>
        <w:ind w:leftChars="-1" w:left="-2"/>
        <w:contextualSpacing/>
        <w:jc w:val="both"/>
        <w:textDirection w:val="btLr"/>
        <w:textAlignment w:val="top"/>
        <w:rPr>
          <w:rFonts w:ascii="Calibri" w:eastAsia="Calibri" w:hAnsi="Calibri" w:cs="Calibri"/>
          <w:kern w:val="0"/>
          <w:position w:val="-1"/>
          <w:sz w:val="22"/>
          <w:szCs w:val="22"/>
          <w:lang w:eastAsia="es-ES"/>
          <w14:ligatures w14:val="none"/>
        </w:rPr>
      </w:pPr>
    </w:p>
    <w:p w14:paraId="193E0E7D" w14:textId="77777777" w:rsidR="00CF1838" w:rsidRPr="00271EB6" w:rsidRDefault="00CF1838" w:rsidP="00981AD9">
      <w:pPr>
        <w:widowControl w:val="0"/>
        <w:suppressAutoHyphens/>
        <w:spacing w:line="240" w:lineRule="auto"/>
        <w:ind w:leftChars="-1" w:hangingChars="1" w:hanging="2"/>
        <w:contextualSpacing/>
        <w:jc w:val="both"/>
        <w:textDirection w:val="btLr"/>
        <w:textAlignment w:val="top"/>
        <w:rPr>
          <w:rFonts w:ascii="Calibri" w:eastAsia="Calibri" w:hAnsi="Calibri" w:cs="Calibri"/>
          <w:kern w:val="0"/>
          <w:position w:val="-1"/>
          <w:sz w:val="22"/>
          <w:szCs w:val="22"/>
          <w14:ligatures w14:val="none"/>
        </w:rPr>
      </w:pPr>
      <w:r w:rsidRPr="00271EB6">
        <w:rPr>
          <w:rFonts w:ascii="Calibri" w:eastAsia="Calibri" w:hAnsi="Calibri" w:cs="Calibri"/>
          <w:kern w:val="0"/>
          <w:position w:val="-1"/>
          <w:sz w:val="22"/>
          <w:szCs w:val="22"/>
          <w14:ligatures w14:val="none"/>
        </w:rPr>
        <w:t>Las Partes otorgan el presente Anexo de Encargado del Tratamiento, que se regulará por el REGLAMENTO (UE) 2016/679 del Parlamento Europeo y del Consejo de 27 de abril de 2016, en adelante “RGPD” y demás normativa de desarrollo aplicable y, en especial por las siguientes,</w:t>
      </w:r>
    </w:p>
    <w:p w14:paraId="7CBE99F0" w14:textId="77777777" w:rsidR="00CF1838" w:rsidRPr="00271EB6" w:rsidRDefault="00CF1838" w:rsidP="00981AD9">
      <w:pPr>
        <w:widowControl w:val="0"/>
        <w:suppressAutoHyphens/>
        <w:spacing w:line="240" w:lineRule="auto"/>
        <w:ind w:leftChars="-1" w:hangingChars="1" w:hanging="2"/>
        <w:contextualSpacing/>
        <w:jc w:val="both"/>
        <w:textDirection w:val="btLr"/>
        <w:textAlignment w:val="top"/>
        <w:rPr>
          <w:rFonts w:ascii="Calibri" w:eastAsia="Calibri" w:hAnsi="Calibri" w:cs="Calibri"/>
          <w:kern w:val="0"/>
          <w:position w:val="-1"/>
          <w:sz w:val="22"/>
          <w:szCs w:val="22"/>
          <w14:ligatures w14:val="none"/>
        </w:rPr>
      </w:pPr>
    </w:p>
    <w:p w14:paraId="372485CC" w14:textId="77777777" w:rsidR="00CF1838" w:rsidRPr="00271EB6" w:rsidRDefault="00CF1838" w:rsidP="00981AD9">
      <w:pPr>
        <w:widowControl w:val="0"/>
        <w:tabs>
          <w:tab w:val="left" w:pos="4962"/>
        </w:tabs>
        <w:suppressAutoHyphens/>
        <w:spacing w:before="120" w:after="120" w:line="240" w:lineRule="auto"/>
        <w:ind w:leftChars="-1" w:hangingChars="1" w:hanging="2"/>
        <w:contextualSpacing/>
        <w:jc w:val="center"/>
        <w:textDirection w:val="btLr"/>
        <w:textAlignment w:val="top"/>
        <w:rPr>
          <w:rFonts w:ascii="Calibri" w:eastAsia="Calibri" w:hAnsi="Calibri" w:cs="Calibri"/>
          <w:b/>
          <w:bCs/>
          <w:kern w:val="0"/>
          <w:position w:val="-1"/>
          <w:sz w:val="22"/>
          <w:szCs w:val="22"/>
          <w14:ligatures w14:val="none"/>
        </w:rPr>
      </w:pPr>
      <w:r w:rsidRPr="00271EB6">
        <w:rPr>
          <w:rFonts w:ascii="Calibri" w:eastAsia="Calibri" w:hAnsi="Calibri" w:cs="Calibri"/>
          <w:b/>
          <w:bCs/>
          <w:kern w:val="0"/>
          <w:position w:val="-1"/>
          <w:sz w:val="22"/>
          <w:szCs w:val="22"/>
          <w14:ligatures w14:val="none"/>
        </w:rPr>
        <w:t>CLÁUSULAS</w:t>
      </w:r>
    </w:p>
    <w:p w14:paraId="679714E1" w14:textId="77777777" w:rsidR="00CF1838" w:rsidRPr="00271EB6" w:rsidRDefault="00CF1838" w:rsidP="00981AD9">
      <w:pPr>
        <w:widowControl w:val="0"/>
        <w:tabs>
          <w:tab w:val="left" w:pos="4962"/>
        </w:tabs>
        <w:suppressAutoHyphens/>
        <w:spacing w:before="120" w:after="120" w:line="240" w:lineRule="auto"/>
        <w:ind w:leftChars="-1" w:hangingChars="1" w:hanging="2"/>
        <w:contextualSpacing/>
        <w:jc w:val="both"/>
        <w:textDirection w:val="btLr"/>
        <w:textAlignment w:val="top"/>
        <w:rPr>
          <w:rFonts w:ascii="Calibri" w:eastAsia="Calibri" w:hAnsi="Calibri" w:cs="Calibri"/>
          <w:b/>
          <w:bCs/>
          <w:kern w:val="0"/>
          <w:position w:val="-1"/>
          <w:sz w:val="22"/>
          <w:szCs w:val="22"/>
          <w14:ligatures w14:val="none"/>
        </w:rPr>
      </w:pPr>
      <w:r w:rsidRPr="00271EB6">
        <w:rPr>
          <w:rFonts w:ascii="Calibri" w:eastAsia="Calibri" w:hAnsi="Calibri" w:cs="Calibri"/>
          <w:b/>
          <w:bCs/>
          <w:kern w:val="0"/>
          <w:position w:val="-1"/>
          <w:sz w:val="22"/>
          <w:szCs w:val="22"/>
          <w14:ligatures w14:val="none"/>
        </w:rPr>
        <w:t>1. Objeto</w:t>
      </w:r>
    </w:p>
    <w:p w14:paraId="2A08F19A" w14:textId="77777777" w:rsidR="00CF1838" w:rsidRPr="00271EB6" w:rsidRDefault="00CF1838" w:rsidP="00981AD9">
      <w:pPr>
        <w:widowControl w:val="0"/>
        <w:tabs>
          <w:tab w:val="left" w:pos="4962"/>
        </w:tabs>
        <w:suppressAutoHyphens/>
        <w:spacing w:before="120" w:after="120" w:line="240" w:lineRule="auto"/>
        <w:ind w:leftChars="-1" w:hangingChars="1" w:hanging="2"/>
        <w:contextualSpacing/>
        <w:jc w:val="both"/>
        <w:textDirection w:val="btLr"/>
        <w:textAlignment w:val="top"/>
        <w:rPr>
          <w:rFonts w:ascii="Calibri" w:eastAsia="Calibri" w:hAnsi="Calibri" w:cs="Calibri"/>
          <w:kern w:val="0"/>
          <w:position w:val="-1"/>
          <w:sz w:val="22"/>
          <w:szCs w:val="22"/>
          <w14:ligatures w14:val="none"/>
        </w:rPr>
      </w:pPr>
    </w:p>
    <w:p w14:paraId="34297012" w14:textId="39D49E90" w:rsidR="00CF1838" w:rsidRDefault="00CF1838" w:rsidP="00711F3A">
      <w:pPr>
        <w:widowControl w:val="0"/>
        <w:tabs>
          <w:tab w:val="left" w:pos="4962"/>
        </w:tabs>
        <w:suppressAutoHyphens/>
        <w:spacing w:before="120" w:after="120" w:line="240" w:lineRule="auto"/>
        <w:ind w:leftChars="-1" w:hangingChars="1" w:hanging="2"/>
        <w:contextualSpacing/>
        <w:jc w:val="both"/>
        <w:textDirection w:val="btLr"/>
        <w:textAlignment w:val="top"/>
        <w:rPr>
          <w:rFonts w:ascii="Calibri" w:eastAsia="Calibri" w:hAnsi="Calibri" w:cs="Calibri"/>
          <w:kern w:val="0"/>
          <w:position w:val="-1"/>
          <w:sz w:val="22"/>
          <w:szCs w:val="22"/>
          <w14:ligatures w14:val="none"/>
        </w:rPr>
      </w:pPr>
      <w:r w:rsidRPr="00271EB6">
        <w:rPr>
          <w:rFonts w:ascii="Calibri" w:eastAsia="Calibri" w:hAnsi="Calibri" w:cs="Calibri"/>
          <w:kern w:val="0"/>
          <w:position w:val="-1"/>
          <w:sz w:val="22"/>
          <w:szCs w:val="22"/>
          <w14:ligatures w14:val="none"/>
        </w:rPr>
        <w:t>Mediante el presente Contrato se habilita al Encargado, para que, al amparo de los Servicios contratados, trate por cuenta del Responsable del Tratamiento, los datos de carácter personal necesarios para la prestación de los Servicios anteriormente especificados</w:t>
      </w:r>
      <w:r w:rsidR="004836F1">
        <w:rPr>
          <w:rFonts w:ascii="Calibri" w:eastAsia="Calibri" w:hAnsi="Calibri" w:cs="Calibri"/>
          <w:kern w:val="0"/>
          <w:position w:val="-1"/>
          <w:sz w:val="22"/>
          <w:szCs w:val="22"/>
          <w14:ligatures w14:val="none"/>
        </w:rPr>
        <w:t>.</w:t>
      </w:r>
    </w:p>
    <w:p w14:paraId="33B0AAF3" w14:textId="77777777" w:rsidR="004836F1" w:rsidRPr="00271EB6" w:rsidRDefault="004836F1" w:rsidP="00981AD9">
      <w:pPr>
        <w:widowControl w:val="0"/>
        <w:tabs>
          <w:tab w:val="left" w:pos="4962"/>
        </w:tabs>
        <w:suppressAutoHyphens/>
        <w:spacing w:before="120" w:after="120" w:line="240" w:lineRule="auto"/>
        <w:ind w:leftChars="-1" w:hangingChars="1" w:hanging="2"/>
        <w:contextualSpacing/>
        <w:jc w:val="both"/>
        <w:textDirection w:val="btLr"/>
        <w:textAlignment w:val="top"/>
        <w:rPr>
          <w:rFonts w:ascii="Calibri" w:eastAsia="Calibri" w:hAnsi="Calibri" w:cs="Calibri"/>
          <w:kern w:val="0"/>
          <w:position w:val="-1"/>
          <w:sz w:val="22"/>
          <w:szCs w:val="22"/>
          <w14:ligatures w14:val="none"/>
        </w:rPr>
      </w:pPr>
    </w:p>
    <w:p w14:paraId="34BD3530" w14:textId="77777777" w:rsidR="00CF1838" w:rsidRPr="00271EB6" w:rsidRDefault="00CF1838" w:rsidP="00981AD9">
      <w:pPr>
        <w:widowControl w:val="0"/>
        <w:tabs>
          <w:tab w:val="left" w:pos="4962"/>
        </w:tabs>
        <w:suppressAutoHyphens/>
        <w:spacing w:before="120" w:after="120" w:line="240" w:lineRule="auto"/>
        <w:ind w:leftChars="-1" w:hangingChars="1" w:hanging="2"/>
        <w:contextualSpacing/>
        <w:jc w:val="both"/>
        <w:textDirection w:val="btLr"/>
        <w:textAlignment w:val="top"/>
        <w:rPr>
          <w:rFonts w:ascii="Calibri" w:eastAsia="Calibri" w:hAnsi="Calibri" w:cs="Calibri"/>
          <w:kern w:val="0"/>
          <w:position w:val="-1"/>
          <w:sz w:val="22"/>
          <w:szCs w:val="22"/>
          <w14:ligatures w14:val="none"/>
        </w:rPr>
      </w:pPr>
      <w:r w:rsidRPr="00271EB6">
        <w:rPr>
          <w:rFonts w:ascii="Calibri" w:eastAsia="Calibri" w:hAnsi="Calibri" w:cs="Calibri"/>
          <w:kern w:val="0"/>
          <w:position w:val="-1"/>
          <w:sz w:val="22"/>
          <w:szCs w:val="22"/>
          <w14:ligatures w14:val="none"/>
        </w:rPr>
        <w:t>El tratamiento de los datos incluirá las siguientes actuaciones respecto de los datos de personas:</w:t>
      </w:r>
    </w:p>
    <w:p w14:paraId="59AE3353" w14:textId="77777777" w:rsidR="00CF1838" w:rsidRPr="00271EB6" w:rsidRDefault="00CF1838" w:rsidP="00981AD9">
      <w:pPr>
        <w:widowControl w:val="0"/>
        <w:tabs>
          <w:tab w:val="left" w:pos="4962"/>
        </w:tabs>
        <w:suppressAutoHyphens/>
        <w:spacing w:before="120" w:after="120" w:line="240" w:lineRule="auto"/>
        <w:ind w:leftChars="-1" w:hangingChars="1" w:hanging="2"/>
        <w:contextualSpacing/>
        <w:jc w:val="both"/>
        <w:textDirection w:val="btLr"/>
        <w:textAlignment w:val="top"/>
        <w:rPr>
          <w:rFonts w:ascii="Calibri" w:eastAsia="Calibri" w:hAnsi="Calibri" w:cs="Calibri"/>
          <w:b/>
          <w:bCs/>
          <w:kern w:val="0"/>
          <w:position w:val="-1"/>
          <w:sz w:val="22"/>
          <w:szCs w:val="22"/>
          <w:u w:val="single"/>
          <w14:ligatures w14:val="none"/>
        </w:rPr>
      </w:pPr>
    </w:p>
    <w:p w14:paraId="0AF3DC89" w14:textId="77777777" w:rsidR="00CF1838" w:rsidRDefault="00CF1838" w:rsidP="00711F3A">
      <w:pPr>
        <w:widowControl w:val="0"/>
        <w:tabs>
          <w:tab w:val="left" w:pos="4962"/>
        </w:tabs>
        <w:suppressAutoHyphens/>
        <w:spacing w:before="120" w:after="120" w:line="240" w:lineRule="auto"/>
        <w:ind w:leftChars="-1" w:hangingChars="1" w:hanging="2"/>
        <w:contextualSpacing/>
        <w:jc w:val="both"/>
        <w:textDirection w:val="btLr"/>
        <w:textAlignment w:val="top"/>
        <w:rPr>
          <w:rFonts w:ascii="Calibri" w:eastAsia="Calibri" w:hAnsi="Calibri" w:cs="Calibri"/>
          <w:b/>
          <w:bCs/>
          <w:kern w:val="0"/>
          <w:position w:val="-1"/>
          <w:sz w:val="22"/>
          <w:szCs w:val="22"/>
          <w:u w:val="single"/>
          <w14:ligatures w14:val="none"/>
        </w:rPr>
      </w:pPr>
      <w:r w:rsidRPr="00271EB6">
        <w:rPr>
          <w:rFonts w:ascii="Calibri" w:eastAsia="Calibri" w:hAnsi="Calibri" w:cs="Calibri"/>
          <w:b/>
          <w:bCs/>
          <w:kern w:val="0"/>
          <w:position w:val="-1"/>
          <w:sz w:val="22"/>
          <w:szCs w:val="22"/>
          <w:u w:val="single"/>
          <w14:ligatures w14:val="none"/>
        </w:rPr>
        <w:t>TRATAMIENTOS</w:t>
      </w:r>
    </w:p>
    <w:p w14:paraId="5751FBF0" w14:textId="77777777" w:rsidR="004836F1" w:rsidRPr="00271EB6" w:rsidRDefault="004836F1" w:rsidP="00981AD9">
      <w:pPr>
        <w:widowControl w:val="0"/>
        <w:tabs>
          <w:tab w:val="left" w:pos="4962"/>
        </w:tabs>
        <w:suppressAutoHyphens/>
        <w:spacing w:before="120" w:after="120" w:line="240" w:lineRule="auto"/>
        <w:ind w:leftChars="-1" w:hangingChars="1" w:hanging="2"/>
        <w:contextualSpacing/>
        <w:jc w:val="both"/>
        <w:textDirection w:val="btLr"/>
        <w:textAlignment w:val="top"/>
        <w:rPr>
          <w:rFonts w:ascii="Calibri" w:eastAsia="Calibri" w:hAnsi="Calibri" w:cs="Calibri"/>
          <w:b/>
          <w:bCs/>
          <w:kern w:val="0"/>
          <w:position w:val="-1"/>
          <w:sz w:val="22"/>
          <w:szCs w:val="22"/>
          <w:u w:val="single"/>
          <w14:ligatures w14:val="none"/>
        </w:rPr>
      </w:pPr>
    </w:p>
    <w:p w14:paraId="48601E07" w14:textId="77777777" w:rsidR="00CF1838" w:rsidRPr="00271EB6" w:rsidRDefault="00CF1838" w:rsidP="00981AD9">
      <w:pPr>
        <w:widowControl w:val="0"/>
        <w:suppressAutoHyphens/>
        <w:spacing w:after="0" w:line="240" w:lineRule="auto"/>
        <w:ind w:leftChars="-1" w:hangingChars="1" w:hanging="2"/>
        <w:contextualSpacing/>
        <w:jc w:val="both"/>
        <w:textDirection w:val="btLr"/>
        <w:textAlignment w:val="top"/>
        <w:rPr>
          <w:rFonts w:ascii="Calibri" w:eastAsia="Times New Roman" w:hAnsi="Calibri" w:cs="Calibri"/>
          <w:kern w:val="0"/>
          <w:position w:val="-1"/>
          <w:sz w:val="22"/>
          <w:szCs w:val="22"/>
          <w:lang w:eastAsia="es-ES"/>
          <w14:ligatures w14:val="none"/>
        </w:rPr>
      </w:pPr>
      <w:r w:rsidRPr="00981AD9">
        <w:rPr>
          <w:rFonts w:ascii="Calibri" w:eastAsia="MS Gothic" w:hAnsi="Calibri" w:cs="Calibri"/>
          <w:kern w:val="0"/>
          <w:position w:val="-1"/>
          <w:sz w:val="22"/>
          <w:szCs w:val="22"/>
          <w:lang w:eastAsia="es-ES"/>
          <w14:ligatures w14:val="none"/>
        </w:rPr>
        <w:t>X</w:t>
      </w:r>
      <w:r w:rsidRPr="00271EB6">
        <w:rPr>
          <w:rFonts w:ascii="Calibri" w:eastAsia="Times New Roman" w:hAnsi="Calibri" w:cs="Calibri"/>
          <w:kern w:val="0"/>
          <w:position w:val="-1"/>
          <w:sz w:val="22"/>
          <w:szCs w:val="22"/>
          <w:lang w:eastAsia="es-ES"/>
          <w14:ligatures w14:val="none"/>
        </w:rPr>
        <w:tab/>
        <w:t>Tratamiento Asistencial</w:t>
      </w:r>
      <w:r w:rsidRPr="00271EB6">
        <w:rPr>
          <w:rFonts w:ascii="Calibri" w:eastAsia="Times New Roman" w:hAnsi="Calibri" w:cs="Calibri"/>
          <w:kern w:val="0"/>
          <w:position w:val="-1"/>
          <w:sz w:val="22"/>
          <w:szCs w:val="22"/>
          <w:lang w:eastAsia="es-ES"/>
          <w14:ligatures w14:val="none"/>
        </w:rPr>
        <w:tab/>
        <w:t xml:space="preserve"> </w:t>
      </w:r>
      <w:r w:rsidRPr="00271EB6">
        <w:rPr>
          <w:rFonts w:ascii="Calibri" w:eastAsia="Times New Roman" w:hAnsi="Calibri" w:cs="Calibri"/>
          <w:kern w:val="0"/>
          <w:position w:val="-1"/>
          <w:sz w:val="22"/>
          <w:szCs w:val="22"/>
          <w:lang w:eastAsia="es-ES"/>
          <w14:ligatures w14:val="none"/>
        </w:rPr>
        <w:tab/>
      </w:r>
      <w:r w:rsidRPr="00981AD9">
        <w:rPr>
          <w:rFonts w:ascii="Calibri" w:eastAsia="MS Gothic" w:hAnsi="Calibri" w:cs="Calibri"/>
          <w:kern w:val="0"/>
          <w:position w:val="-1"/>
          <w:sz w:val="22"/>
          <w:szCs w:val="22"/>
          <w:lang w:eastAsia="es-ES"/>
          <w14:ligatures w14:val="none"/>
        </w:rPr>
        <w:t>X</w:t>
      </w:r>
      <w:r w:rsidRPr="00271EB6">
        <w:rPr>
          <w:rFonts w:ascii="Calibri" w:eastAsia="Times New Roman" w:hAnsi="Calibri" w:cs="Calibri"/>
          <w:kern w:val="0"/>
          <w:position w:val="-1"/>
          <w:sz w:val="22"/>
          <w:szCs w:val="22"/>
          <w:lang w:eastAsia="es-ES"/>
          <w14:ligatures w14:val="none"/>
        </w:rPr>
        <w:tab/>
        <w:t>Recogida</w:t>
      </w:r>
      <w:r w:rsidRPr="00271EB6">
        <w:rPr>
          <w:rFonts w:ascii="Calibri" w:eastAsia="Times New Roman" w:hAnsi="Calibri" w:cs="Calibri"/>
          <w:kern w:val="0"/>
          <w:position w:val="-1"/>
          <w:sz w:val="22"/>
          <w:szCs w:val="22"/>
          <w:lang w:eastAsia="es-ES"/>
          <w14:ligatures w14:val="none"/>
        </w:rPr>
        <w:tab/>
      </w:r>
      <w:r w:rsidRPr="00271EB6">
        <w:rPr>
          <w:rFonts w:ascii="Calibri" w:eastAsia="Times New Roman" w:hAnsi="Calibri" w:cs="Calibri"/>
          <w:kern w:val="0"/>
          <w:position w:val="-1"/>
          <w:sz w:val="22"/>
          <w:szCs w:val="22"/>
          <w:lang w:eastAsia="es-ES"/>
          <w14:ligatures w14:val="none"/>
        </w:rPr>
        <w:tab/>
        <w:t xml:space="preserve">      </w:t>
      </w:r>
      <w:r w:rsidRPr="00271EB6">
        <w:rPr>
          <w:rFonts w:ascii="Calibri" w:eastAsia="Times New Roman" w:hAnsi="Calibri" w:cs="Calibri"/>
          <w:kern w:val="0"/>
          <w:position w:val="-1"/>
          <w:sz w:val="22"/>
          <w:szCs w:val="22"/>
          <w:lang w:eastAsia="es-ES"/>
          <w14:ligatures w14:val="none"/>
        </w:rPr>
        <w:tab/>
      </w:r>
    </w:p>
    <w:p w14:paraId="2A6CDD78" w14:textId="77777777" w:rsidR="00CF1838" w:rsidRPr="00271EB6" w:rsidRDefault="00CF1838" w:rsidP="00981AD9">
      <w:pPr>
        <w:widowControl w:val="0"/>
        <w:suppressAutoHyphens/>
        <w:spacing w:after="0" w:line="240" w:lineRule="auto"/>
        <w:ind w:leftChars="-1" w:hangingChars="1" w:hanging="2"/>
        <w:contextualSpacing/>
        <w:jc w:val="both"/>
        <w:textDirection w:val="btLr"/>
        <w:textAlignment w:val="top"/>
        <w:rPr>
          <w:rFonts w:ascii="Calibri" w:eastAsia="Times New Roman" w:hAnsi="Calibri" w:cs="Calibri"/>
          <w:kern w:val="0"/>
          <w:position w:val="-1"/>
          <w:sz w:val="22"/>
          <w:szCs w:val="22"/>
          <w:lang w:eastAsia="es-ES"/>
          <w14:ligatures w14:val="none"/>
        </w:rPr>
      </w:pPr>
      <w:r w:rsidRPr="00981AD9">
        <w:rPr>
          <w:rFonts w:ascii="Calibri" w:eastAsia="MS Gothic" w:hAnsi="Calibri" w:cs="Calibri"/>
          <w:kern w:val="0"/>
          <w:position w:val="-1"/>
          <w:sz w:val="22"/>
          <w:szCs w:val="22"/>
          <w:lang w:eastAsia="es-ES"/>
          <w14:ligatures w14:val="none"/>
        </w:rPr>
        <w:t>X</w:t>
      </w:r>
      <w:r w:rsidRPr="00271EB6">
        <w:rPr>
          <w:rFonts w:ascii="Calibri" w:eastAsia="Times New Roman" w:hAnsi="Calibri" w:cs="Calibri"/>
          <w:kern w:val="0"/>
          <w:position w:val="-1"/>
          <w:sz w:val="22"/>
          <w:szCs w:val="22"/>
          <w:lang w:eastAsia="es-ES"/>
          <w14:ligatures w14:val="none"/>
        </w:rPr>
        <w:tab/>
        <w:t xml:space="preserve">Registro      </w:t>
      </w:r>
      <w:r w:rsidRPr="00271EB6">
        <w:rPr>
          <w:rFonts w:ascii="Calibri" w:eastAsia="Times New Roman" w:hAnsi="Calibri" w:cs="Calibri"/>
          <w:kern w:val="0"/>
          <w:position w:val="-1"/>
          <w:sz w:val="22"/>
          <w:szCs w:val="22"/>
          <w:lang w:eastAsia="es-ES"/>
          <w14:ligatures w14:val="none"/>
        </w:rPr>
        <w:tab/>
      </w:r>
      <w:r w:rsidRPr="00271EB6">
        <w:rPr>
          <w:rFonts w:ascii="Calibri" w:eastAsia="Times New Roman" w:hAnsi="Calibri" w:cs="Calibri"/>
          <w:kern w:val="0"/>
          <w:position w:val="-1"/>
          <w:sz w:val="22"/>
          <w:szCs w:val="22"/>
          <w:lang w:eastAsia="es-ES"/>
          <w14:ligatures w14:val="none"/>
        </w:rPr>
        <w:tab/>
      </w:r>
      <w:r w:rsidRPr="00271EB6">
        <w:rPr>
          <w:rFonts w:ascii="Calibri" w:eastAsia="Times New Roman" w:hAnsi="Calibri" w:cs="Calibri"/>
          <w:kern w:val="0"/>
          <w:position w:val="-1"/>
          <w:sz w:val="22"/>
          <w:szCs w:val="22"/>
          <w:lang w:eastAsia="es-ES"/>
          <w14:ligatures w14:val="none"/>
        </w:rPr>
        <w:tab/>
      </w:r>
      <w:r w:rsidRPr="00271EB6">
        <w:rPr>
          <w:rFonts w:ascii="Segoe UI Symbol" w:eastAsia="MS Gothic" w:hAnsi="Segoe UI Symbol" w:cs="Segoe UI Symbol"/>
          <w:kern w:val="0"/>
          <w:position w:val="-1"/>
          <w:sz w:val="22"/>
          <w:szCs w:val="22"/>
          <w:lang w:eastAsia="es-ES"/>
          <w14:ligatures w14:val="none"/>
        </w:rPr>
        <w:t>☐</w:t>
      </w:r>
      <w:r w:rsidRPr="00271EB6">
        <w:rPr>
          <w:rFonts w:ascii="Calibri" w:eastAsia="Times New Roman" w:hAnsi="Calibri" w:cs="Calibri"/>
          <w:kern w:val="0"/>
          <w:position w:val="-1"/>
          <w:sz w:val="22"/>
          <w:szCs w:val="22"/>
          <w:lang w:eastAsia="es-ES"/>
          <w14:ligatures w14:val="none"/>
        </w:rPr>
        <w:tab/>
        <w:t>Acceso para soporte de Software</w:t>
      </w:r>
    </w:p>
    <w:p w14:paraId="2D78FFCA" w14:textId="77777777" w:rsidR="00CF1838" w:rsidRPr="00271EB6" w:rsidRDefault="00CF1838" w:rsidP="00981AD9">
      <w:pPr>
        <w:widowControl w:val="0"/>
        <w:suppressAutoHyphens/>
        <w:spacing w:after="0" w:line="240" w:lineRule="auto"/>
        <w:ind w:leftChars="-1" w:hangingChars="1" w:hanging="2"/>
        <w:contextualSpacing/>
        <w:jc w:val="both"/>
        <w:textDirection w:val="btLr"/>
        <w:textAlignment w:val="top"/>
        <w:rPr>
          <w:rFonts w:ascii="Calibri" w:eastAsia="Times New Roman" w:hAnsi="Calibri" w:cs="Calibri"/>
          <w:kern w:val="0"/>
          <w:position w:val="-1"/>
          <w:sz w:val="22"/>
          <w:szCs w:val="22"/>
          <w:lang w:eastAsia="es-ES"/>
          <w14:ligatures w14:val="none"/>
        </w:rPr>
      </w:pPr>
      <w:r w:rsidRPr="00271EB6">
        <w:rPr>
          <w:rFonts w:ascii="Segoe UI Symbol" w:eastAsia="MS Gothic" w:hAnsi="Segoe UI Symbol" w:cs="Segoe UI Symbol"/>
          <w:kern w:val="0"/>
          <w:position w:val="-1"/>
          <w:sz w:val="22"/>
          <w:szCs w:val="22"/>
          <w:lang w:eastAsia="es-ES"/>
          <w14:ligatures w14:val="none"/>
        </w:rPr>
        <w:t>☐</w:t>
      </w:r>
      <w:r w:rsidRPr="00271EB6">
        <w:rPr>
          <w:rFonts w:ascii="Calibri" w:eastAsia="Times New Roman" w:hAnsi="Calibri" w:cs="Calibri"/>
          <w:kern w:val="0"/>
          <w:position w:val="-1"/>
          <w:sz w:val="22"/>
          <w:szCs w:val="22"/>
          <w:lang w:eastAsia="es-ES"/>
          <w14:ligatures w14:val="none"/>
        </w:rPr>
        <w:tab/>
        <w:t>Estructuración</w:t>
      </w:r>
      <w:r w:rsidRPr="00271EB6">
        <w:rPr>
          <w:rFonts w:ascii="Calibri" w:eastAsia="Times New Roman" w:hAnsi="Calibri" w:cs="Calibri"/>
          <w:kern w:val="0"/>
          <w:position w:val="-1"/>
          <w:sz w:val="22"/>
          <w:szCs w:val="22"/>
          <w:lang w:eastAsia="es-ES"/>
          <w14:ligatures w14:val="none"/>
        </w:rPr>
        <w:tab/>
      </w:r>
      <w:r w:rsidRPr="00271EB6">
        <w:rPr>
          <w:rFonts w:ascii="Calibri" w:eastAsia="Times New Roman" w:hAnsi="Calibri" w:cs="Calibri"/>
          <w:kern w:val="0"/>
          <w:position w:val="-1"/>
          <w:sz w:val="22"/>
          <w:szCs w:val="22"/>
          <w:lang w:eastAsia="es-ES"/>
          <w14:ligatures w14:val="none"/>
        </w:rPr>
        <w:tab/>
      </w:r>
      <w:r w:rsidRPr="00271EB6">
        <w:rPr>
          <w:rFonts w:ascii="Calibri" w:eastAsia="Times New Roman" w:hAnsi="Calibri" w:cs="Calibri"/>
          <w:kern w:val="0"/>
          <w:position w:val="-1"/>
          <w:sz w:val="22"/>
          <w:szCs w:val="22"/>
          <w:lang w:eastAsia="es-ES"/>
          <w14:ligatures w14:val="none"/>
        </w:rPr>
        <w:tab/>
      </w:r>
      <w:r w:rsidRPr="00981AD9">
        <w:rPr>
          <w:rFonts w:ascii="Calibri" w:eastAsia="MS Gothic" w:hAnsi="Calibri" w:cs="Calibri"/>
          <w:kern w:val="0"/>
          <w:position w:val="-1"/>
          <w:sz w:val="22"/>
          <w:szCs w:val="22"/>
          <w:lang w:eastAsia="es-ES"/>
          <w14:ligatures w14:val="none"/>
        </w:rPr>
        <w:t>X</w:t>
      </w:r>
      <w:r w:rsidRPr="00271EB6">
        <w:rPr>
          <w:rFonts w:ascii="Calibri" w:eastAsia="Times New Roman" w:hAnsi="Calibri" w:cs="Calibri"/>
          <w:kern w:val="0"/>
          <w:position w:val="-1"/>
          <w:sz w:val="22"/>
          <w:szCs w:val="22"/>
          <w:lang w:eastAsia="es-ES"/>
          <w14:ligatures w14:val="none"/>
        </w:rPr>
        <w:tab/>
        <w:t>Modificación</w:t>
      </w:r>
    </w:p>
    <w:p w14:paraId="15F9AEE5" w14:textId="77777777" w:rsidR="00CF1838" w:rsidRPr="00271EB6" w:rsidRDefault="00CF1838" w:rsidP="00981AD9">
      <w:pPr>
        <w:widowControl w:val="0"/>
        <w:suppressAutoHyphens/>
        <w:spacing w:after="0" w:line="240" w:lineRule="auto"/>
        <w:ind w:leftChars="-1" w:hangingChars="1" w:hanging="2"/>
        <w:contextualSpacing/>
        <w:jc w:val="both"/>
        <w:textDirection w:val="btLr"/>
        <w:textAlignment w:val="top"/>
        <w:rPr>
          <w:rFonts w:ascii="Calibri" w:eastAsia="Times New Roman" w:hAnsi="Calibri" w:cs="Calibri"/>
          <w:kern w:val="0"/>
          <w:position w:val="-1"/>
          <w:sz w:val="22"/>
          <w:szCs w:val="22"/>
          <w:lang w:eastAsia="es-ES"/>
          <w14:ligatures w14:val="none"/>
        </w:rPr>
      </w:pPr>
      <w:r w:rsidRPr="00271EB6">
        <w:rPr>
          <w:rFonts w:ascii="Segoe UI Symbol" w:eastAsia="MS Gothic" w:hAnsi="Segoe UI Symbol" w:cs="Segoe UI Symbol"/>
          <w:kern w:val="0"/>
          <w:position w:val="-1"/>
          <w:sz w:val="22"/>
          <w:szCs w:val="22"/>
          <w:lang w:eastAsia="es-ES"/>
          <w14:ligatures w14:val="none"/>
        </w:rPr>
        <w:t>☐</w:t>
      </w:r>
      <w:r w:rsidRPr="00271EB6">
        <w:rPr>
          <w:rFonts w:ascii="Calibri" w:eastAsia="Times New Roman" w:hAnsi="Calibri" w:cs="Calibri"/>
          <w:kern w:val="0"/>
          <w:position w:val="-1"/>
          <w:sz w:val="22"/>
          <w:szCs w:val="22"/>
          <w:lang w:eastAsia="es-ES"/>
          <w14:ligatures w14:val="none"/>
        </w:rPr>
        <w:tab/>
        <w:t>Conservación</w:t>
      </w:r>
      <w:r w:rsidRPr="00271EB6">
        <w:rPr>
          <w:rFonts w:ascii="Calibri" w:eastAsia="Times New Roman" w:hAnsi="Calibri" w:cs="Calibri"/>
          <w:kern w:val="0"/>
          <w:position w:val="-1"/>
          <w:sz w:val="22"/>
          <w:szCs w:val="22"/>
          <w:lang w:eastAsia="es-ES"/>
          <w14:ligatures w14:val="none"/>
        </w:rPr>
        <w:tab/>
      </w:r>
      <w:r w:rsidRPr="00271EB6">
        <w:rPr>
          <w:rFonts w:ascii="Calibri" w:eastAsia="Times New Roman" w:hAnsi="Calibri" w:cs="Calibri"/>
          <w:kern w:val="0"/>
          <w:position w:val="-1"/>
          <w:sz w:val="22"/>
          <w:szCs w:val="22"/>
          <w:lang w:eastAsia="es-ES"/>
          <w14:ligatures w14:val="none"/>
        </w:rPr>
        <w:tab/>
      </w:r>
      <w:r w:rsidRPr="00271EB6">
        <w:rPr>
          <w:rFonts w:ascii="Calibri" w:eastAsia="Times New Roman" w:hAnsi="Calibri" w:cs="Calibri"/>
          <w:kern w:val="0"/>
          <w:position w:val="-1"/>
          <w:sz w:val="22"/>
          <w:szCs w:val="22"/>
          <w:lang w:eastAsia="es-ES"/>
          <w14:ligatures w14:val="none"/>
        </w:rPr>
        <w:tab/>
      </w:r>
      <w:r w:rsidRPr="00271EB6">
        <w:rPr>
          <w:rFonts w:ascii="Segoe UI Symbol" w:eastAsia="MS Gothic" w:hAnsi="Segoe UI Symbol" w:cs="Segoe UI Symbol"/>
          <w:kern w:val="0"/>
          <w:position w:val="-1"/>
          <w:sz w:val="22"/>
          <w:szCs w:val="22"/>
          <w:lang w:eastAsia="es-ES"/>
          <w14:ligatures w14:val="none"/>
        </w:rPr>
        <w:t>☐</w:t>
      </w:r>
      <w:r w:rsidRPr="00271EB6">
        <w:rPr>
          <w:rFonts w:ascii="Calibri" w:eastAsia="Times New Roman" w:hAnsi="Calibri" w:cs="Calibri"/>
          <w:kern w:val="0"/>
          <w:position w:val="-1"/>
          <w:sz w:val="22"/>
          <w:szCs w:val="22"/>
          <w:lang w:eastAsia="es-ES"/>
          <w14:ligatures w14:val="none"/>
        </w:rPr>
        <w:tab/>
        <w:t>Extracción</w:t>
      </w:r>
    </w:p>
    <w:p w14:paraId="26B737BF" w14:textId="77777777" w:rsidR="00CF1838" w:rsidRPr="00271EB6" w:rsidRDefault="00CF1838" w:rsidP="00981AD9">
      <w:pPr>
        <w:widowControl w:val="0"/>
        <w:suppressAutoHyphens/>
        <w:spacing w:after="0" w:line="240" w:lineRule="auto"/>
        <w:ind w:leftChars="-1" w:hangingChars="1" w:hanging="2"/>
        <w:contextualSpacing/>
        <w:jc w:val="both"/>
        <w:textDirection w:val="btLr"/>
        <w:textAlignment w:val="top"/>
        <w:rPr>
          <w:rFonts w:ascii="Calibri" w:eastAsia="Times New Roman" w:hAnsi="Calibri" w:cs="Calibri"/>
          <w:kern w:val="0"/>
          <w:position w:val="-1"/>
          <w:sz w:val="22"/>
          <w:szCs w:val="22"/>
          <w:lang w:eastAsia="es-ES"/>
          <w14:ligatures w14:val="none"/>
        </w:rPr>
      </w:pPr>
      <w:r w:rsidRPr="00981AD9">
        <w:rPr>
          <w:rFonts w:ascii="Calibri" w:eastAsia="MS Gothic" w:hAnsi="Calibri" w:cs="Calibri"/>
          <w:kern w:val="0"/>
          <w:position w:val="-1"/>
          <w:sz w:val="22"/>
          <w:szCs w:val="22"/>
          <w:lang w:eastAsia="es-ES"/>
          <w14:ligatures w14:val="none"/>
        </w:rPr>
        <w:t>X</w:t>
      </w:r>
      <w:r w:rsidRPr="00271EB6">
        <w:rPr>
          <w:rFonts w:ascii="Calibri" w:eastAsia="Times New Roman" w:hAnsi="Calibri" w:cs="Calibri"/>
          <w:kern w:val="0"/>
          <w:position w:val="-1"/>
          <w:sz w:val="22"/>
          <w:szCs w:val="22"/>
          <w:lang w:eastAsia="es-ES"/>
          <w14:ligatures w14:val="none"/>
        </w:rPr>
        <w:tab/>
        <w:t>Consulta</w:t>
      </w:r>
      <w:r w:rsidRPr="00271EB6">
        <w:rPr>
          <w:rFonts w:ascii="Calibri" w:eastAsia="Times New Roman" w:hAnsi="Calibri" w:cs="Calibri"/>
          <w:kern w:val="0"/>
          <w:position w:val="-1"/>
          <w:sz w:val="22"/>
          <w:szCs w:val="22"/>
          <w:lang w:eastAsia="es-ES"/>
          <w14:ligatures w14:val="none"/>
        </w:rPr>
        <w:tab/>
      </w:r>
      <w:r w:rsidRPr="00271EB6">
        <w:rPr>
          <w:rFonts w:ascii="Calibri" w:eastAsia="Times New Roman" w:hAnsi="Calibri" w:cs="Calibri"/>
          <w:kern w:val="0"/>
          <w:position w:val="-1"/>
          <w:sz w:val="22"/>
          <w:szCs w:val="22"/>
          <w:lang w:eastAsia="es-ES"/>
          <w14:ligatures w14:val="none"/>
        </w:rPr>
        <w:tab/>
      </w:r>
      <w:r w:rsidRPr="00271EB6">
        <w:rPr>
          <w:rFonts w:ascii="Calibri" w:eastAsia="Times New Roman" w:hAnsi="Calibri" w:cs="Calibri"/>
          <w:kern w:val="0"/>
          <w:position w:val="-1"/>
          <w:sz w:val="22"/>
          <w:szCs w:val="22"/>
          <w:lang w:eastAsia="es-ES"/>
          <w14:ligatures w14:val="none"/>
        </w:rPr>
        <w:tab/>
      </w:r>
      <w:r w:rsidRPr="00271EB6">
        <w:rPr>
          <w:rFonts w:ascii="Segoe UI Symbol" w:eastAsia="MS Gothic" w:hAnsi="Segoe UI Symbol" w:cs="Segoe UI Symbol"/>
          <w:kern w:val="0"/>
          <w:position w:val="-1"/>
          <w:sz w:val="22"/>
          <w:szCs w:val="22"/>
          <w:lang w:eastAsia="es-ES"/>
          <w14:ligatures w14:val="none"/>
        </w:rPr>
        <w:t>☐</w:t>
      </w:r>
      <w:r w:rsidRPr="00271EB6">
        <w:rPr>
          <w:rFonts w:ascii="Calibri" w:eastAsia="Times New Roman" w:hAnsi="Calibri" w:cs="Calibri"/>
          <w:kern w:val="0"/>
          <w:position w:val="-1"/>
          <w:sz w:val="22"/>
          <w:szCs w:val="22"/>
          <w:lang w:eastAsia="es-ES"/>
          <w14:ligatures w14:val="none"/>
        </w:rPr>
        <w:tab/>
        <w:t>Comunicación por transmisión</w:t>
      </w:r>
    </w:p>
    <w:p w14:paraId="5DE268D6" w14:textId="77777777" w:rsidR="00CF1838" w:rsidRPr="00271EB6" w:rsidRDefault="00CF1838" w:rsidP="00981AD9">
      <w:pPr>
        <w:widowControl w:val="0"/>
        <w:suppressAutoHyphens/>
        <w:spacing w:after="0" w:line="240" w:lineRule="auto"/>
        <w:ind w:leftChars="-1" w:hangingChars="1" w:hanging="2"/>
        <w:contextualSpacing/>
        <w:jc w:val="both"/>
        <w:textDirection w:val="btLr"/>
        <w:textAlignment w:val="top"/>
        <w:rPr>
          <w:rFonts w:ascii="Calibri" w:eastAsia="Times New Roman" w:hAnsi="Calibri" w:cs="Calibri"/>
          <w:kern w:val="0"/>
          <w:position w:val="-1"/>
          <w:sz w:val="22"/>
          <w:szCs w:val="22"/>
          <w:lang w:eastAsia="es-ES"/>
          <w14:ligatures w14:val="none"/>
        </w:rPr>
      </w:pPr>
      <w:r w:rsidRPr="00271EB6">
        <w:rPr>
          <w:rFonts w:ascii="Segoe UI Symbol" w:eastAsia="MS Gothic" w:hAnsi="Segoe UI Symbol" w:cs="Segoe UI Symbol"/>
          <w:kern w:val="0"/>
          <w:position w:val="-1"/>
          <w:sz w:val="22"/>
          <w:szCs w:val="22"/>
          <w:lang w:eastAsia="es-ES"/>
          <w14:ligatures w14:val="none"/>
        </w:rPr>
        <w:t>☐</w:t>
      </w:r>
      <w:r w:rsidRPr="00271EB6">
        <w:rPr>
          <w:rFonts w:ascii="Calibri" w:eastAsia="Times New Roman" w:hAnsi="Calibri" w:cs="Calibri"/>
          <w:kern w:val="0"/>
          <w:position w:val="-1"/>
          <w:sz w:val="22"/>
          <w:szCs w:val="22"/>
          <w:lang w:eastAsia="es-ES"/>
          <w14:ligatures w14:val="none"/>
        </w:rPr>
        <w:tab/>
        <w:t>Difusión</w:t>
      </w:r>
      <w:r w:rsidRPr="00271EB6">
        <w:rPr>
          <w:rFonts w:ascii="Calibri" w:eastAsia="Times New Roman" w:hAnsi="Calibri" w:cs="Calibri"/>
          <w:kern w:val="0"/>
          <w:position w:val="-1"/>
          <w:sz w:val="22"/>
          <w:szCs w:val="22"/>
          <w:lang w:eastAsia="es-ES"/>
          <w14:ligatures w14:val="none"/>
        </w:rPr>
        <w:tab/>
      </w:r>
      <w:r w:rsidRPr="00271EB6">
        <w:rPr>
          <w:rFonts w:ascii="Calibri" w:eastAsia="Times New Roman" w:hAnsi="Calibri" w:cs="Calibri"/>
          <w:kern w:val="0"/>
          <w:position w:val="-1"/>
          <w:sz w:val="22"/>
          <w:szCs w:val="22"/>
          <w:lang w:eastAsia="es-ES"/>
          <w14:ligatures w14:val="none"/>
        </w:rPr>
        <w:tab/>
      </w:r>
      <w:r w:rsidRPr="00271EB6">
        <w:rPr>
          <w:rFonts w:ascii="Calibri" w:eastAsia="Times New Roman" w:hAnsi="Calibri" w:cs="Calibri"/>
          <w:kern w:val="0"/>
          <w:position w:val="-1"/>
          <w:sz w:val="22"/>
          <w:szCs w:val="22"/>
          <w:lang w:eastAsia="es-ES"/>
          <w14:ligatures w14:val="none"/>
        </w:rPr>
        <w:tab/>
      </w:r>
      <w:r w:rsidRPr="00271EB6">
        <w:rPr>
          <w:rFonts w:ascii="Segoe UI Symbol" w:eastAsia="MS Gothic" w:hAnsi="Segoe UI Symbol" w:cs="Segoe UI Symbol"/>
          <w:kern w:val="0"/>
          <w:position w:val="-1"/>
          <w:sz w:val="22"/>
          <w:szCs w:val="22"/>
          <w:lang w:eastAsia="es-ES"/>
          <w14:ligatures w14:val="none"/>
        </w:rPr>
        <w:t>☐</w:t>
      </w:r>
      <w:r w:rsidRPr="00271EB6">
        <w:rPr>
          <w:rFonts w:ascii="Calibri" w:eastAsia="Times New Roman" w:hAnsi="Calibri" w:cs="Calibri"/>
          <w:kern w:val="0"/>
          <w:position w:val="-1"/>
          <w:sz w:val="22"/>
          <w:szCs w:val="22"/>
          <w:lang w:eastAsia="es-ES"/>
          <w14:ligatures w14:val="none"/>
        </w:rPr>
        <w:tab/>
        <w:t>Interconexión</w:t>
      </w:r>
    </w:p>
    <w:p w14:paraId="51DCBA66" w14:textId="77777777" w:rsidR="00CF1838" w:rsidRPr="00271EB6" w:rsidRDefault="00CF1838" w:rsidP="00981AD9">
      <w:pPr>
        <w:widowControl w:val="0"/>
        <w:suppressAutoHyphens/>
        <w:spacing w:after="0" w:line="240" w:lineRule="auto"/>
        <w:ind w:leftChars="-1" w:hangingChars="1" w:hanging="2"/>
        <w:contextualSpacing/>
        <w:jc w:val="both"/>
        <w:textDirection w:val="btLr"/>
        <w:textAlignment w:val="top"/>
        <w:rPr>
          <w:rFonts w:ascii="Calibri" w:eastAsia="Times New Roman" w:hAnsi="Calibri" w:cs="Calibri"/>
          <w:kern w:val="0"/>
          <w:position w:val="-1"/>
          <w:sz w:val="22"/>
          <w:szCs w:val="22"/>
          <w:lang w:eastAsia="es-ES"/>
          <w14:ligatures w14:val="none"/>
        </w:rPr>
      </w:pPr>
      <w:r w:rsidRPr="00271EB6">
        <w:rPr>
          <w:rFonts w:ascii="Segoe UI Symbol" w:eastAsia="MS Gothic" w:hAnsi="Segoe UI Symbol" w:cs="Segoe UI Symbol"/>
          <w:kern w:val="0"/>
          <w:position w:val="-1"/>
          <w:sz w:val="22"/>
          <w:szCs w:val="22"/>
          <w:lang w:eastAsia="es-ES"/>
          <w14:ligatures w14:val="none"/>
        </w:rPr>
        <w:t>☐</w:t>
      </w:r>
      <w:r w:rsidRPr="00271EB6">
        <w:rPr>
          <w:rFonts w:ascii="Calibri" w:eastAsia="Times New Roman" w:hAnsi="Calibri" w:cs="Calibri"/>
          <w:kern w:val="0"/>
          <w:position w:val="-1"/>
          <w:sz w:val="22"/>
          <w:szCs w:val="22"/>
          <w:lang w:eastAsia="es-ES"/>
          <w14:ligatures w14:val="none"/>
        </w:rPr>
        <w:tab/>
        <w:t>Cotejo</w:t>
      </w:r>
      <w:r w:rsidRPr="00271EB6">
        <w:rPr>
          <w:rFonts w:ascii="Calibri" w:eastAsia="Times New Roman" w:hAnsi="Calibri" w:cs="Calibri"/>
          <w:kern w:val="0"/>
          <w:position w:val="-1"/>
          <w:sz w:val="22"/>
          <w:szCs w:val="22"/>
          <w:lang w:eastAsia="es-ES"/>
          <w14:ligatures w14:val="none"/>
        </w:rPr>
        <w:tab/>
      </w:r>
      <w:r w:rsidRPr="00271EB6">
        <w:rPr>
          <w:rFonts w:ascii="Calibri" w:eastAsia="Times New Roman" w:hAnsi="Calibri" w:cs="Calibri"/>
          <w:kern w:val="0"/>
          <w:position w:val="-1"/>
          <w:sz w:val="22"/>
          <w:szCs w:val="22"/>
          <w:lang w:eastAsia="es-ES"/>
          <w14:ligatures w14:val="none"/>
        </w:rPr>
        <w:tab/>
      </w:r>
      <w:r w:rsidRPr="00271EB6">
        <w:rPr>
          <w:rFonts w:ascii="Calibri" w:eastAsia="Times New Roman" w:hAnsi="Calibri" w:cs="Calibri"/>
          <w:kern w:val="0"/>
          <w:position w:val="-1"/>
          <w:sz w:val="22"/>
          <w:szCs w:val="22"/>
          <w:lang w:eastAsia="es-ES"/>
          <w14:ligatures w14:val="none"/>
        </w:rPr>
        <w:tab/>
      </w:r>
      <w:r w:rsidRPr="00271EB6">
        <w:rPr>
          <w:rFonts w:ascii="Calibri" w:eastAsia="Times New Roman" w:hAnsi="Calibri" w:cs="Calibri"/>
          <w:kern w:val="0"/>
          <w:position w:val="-1"/>
          <w:sz w:val="22"/>
          <w:szCs w:val="22"/>
          <w:lang w:eastAsia="es-ES"/>
          <w14:ligatures w14:val="none"/>
        </w:rPr>
        <w:tab/>
      </w:r>
      <w:r w:rsidRPr="00271EB6">
        <w:rPr>
          <w:rFonts w:ascii="Segoe UI Symbol" w:eastAsia="MS Gothic" w:hAnsi="Segoe UI Symbol" w:cs="Segoe UI Symbol"/>
          <w:kern w:val="0"/>
          <w:position w:val="-1"/>
          <w:sz w:val="22"/>
          <w:szCs w:val="22"/>
          <w:lang w:eastAsia="es-ES"/>
          <w14:ligatures w14:val="none"/>
        </w:rPr>
        <w:t>☐</w:t>
      </w:r>
      <w:r w:rsidRPr="00271EB6">
        <w:rPr>
          <w:rFonts w:ascii="Calibri" w:eastAsia="Times New Roman" w:hAnsi="Calibri" w:cs="Calibri"/>
          <w:kern w:val="0"/>
          <w:position w:val="-1"/>
          <w:sz w:val="22"/>
          <w:szCs w:val="22"/>
          <w:lang w:eastAsia="es-ES"/>
          <w14:ligatures w14:val="none"/>
        </w:rPr>
        <w:tab/>
        <w:t>Limitación</w:t>
      </w:r>
    </w:p>
    <w:p w14:paraId="1BE7C109" w14:textId="77777777" w:rsidR="00CF1838" w:rsidRPr="00271EB6" w:rsidRDefault="00CF1838" w:rsidP="00981AD9">
      <w:pPr>
        <w:widowControl w:val="0"/>
        <w:suppressAutoHyphens/>
        <w:spacing w:after="0" w:line="240" w:lineRule="auto"/>
        <w:ind w:leftChars="-1" w:hangingChars="1" w:hanging="2"/>
        <w:contextualSpacing/>
        <w:jc w:val="both"/>
        <w:textDirection w:val="btLr"/>
        <w:textAlignment w:val="top"/>
        <w:rPr>
          <w:rFonts w:ascii="Calibri" w:eastAsia="Times New Roman" w:hAnsi="Calibri" w:cs="Calibri"/>
          <w:kern w:val="0"/>
          <w:position w:val="-1"/>
          <w:sz w:val="22"/>
          <w:szCs w:val="22"/>
          <w:lang w:eastAsia="es-ES"/>
          <w14:ligatures w14:val="none"/>
        </w:rPr>
      </w:pPr>
      <w:r w:rsidRPr="00271EB6">
        <w:rPr>
          <w:rFonts w:ascii="Segoe UI Symbol" w:eastAsia="MS Gothic" w:hAnsi="Segoe UI Symbol" w:cs="Segoe UI Symbol"/>
          <w:kern w:val="0"/>
          <w:position w:val="-1"/>
          <w:sz w:val="22"/>
          <w:szCs w:val="22"/>
          <w:lang w:eastAsia="es-ES"/>
          <w14:ligatures w14:val="none"/>
        </w:rPr>
        <w:t>☐</w:t>
      </w:r>
      <w:r w:rsidRPr="00271EB6">
        <w:rPr>
          <w:rFonts w:ascii="Calibri" w:eastAsia="Times New Roman" w:hAnsi="Calibri" w:cs="Calibri"/>
          <w:kern w:val="0"/>
          <w:position w:val="-1"/>
          <w:sz w:val="22"/>
          <w:szCs w:val="22"/>
          <w:lang w:eastAsia="es-ES"/>
          <w14:ligatures w14:val="none"/>
        </w:rPr>
        <w:tab/>
        <w:t>Supresión</w:t>
      </w:r>
      <w:r w:rsidRPr="00271EB6">
        <w:rPr>
          <w:rFonts w:ascii="Calibri" w:eastAsia="Times New Roman" w:hAnsi="Calibri" w:cs="Calibri"/>
          <w:kern w:val="0"/>
          <w:position w:val="-1"/>
          <w:sz w:val="22"/>
          <w:szCs w:val="22"/>
          <w:lang w:eastAsia="es-ES"/>
          <w14:ligatures w14:val="none"/>
        </w:rPr>
        <w:tab/>
      </w:r>
      <w:r w:rsidRPr="00271EB6">
        <w:rPr>
          <w:rFonts w:ascii="Calibri" w:eastAsia="Times New Roman" w:hAnsi="Calibri" w:cs="Calibri"/>
          <w:kern w:val="0"/>
          <w:position w:val="-1"/>
          <w:sz w:val="22"/>
          <w:szCs w:val="22"/>
          <w:lang w:eastAsia="es-ES"/>
          <w14:ligatures w14:val="none"/>
        </w:rPr>
        <w:tab/>
      </w:r>
      <w:r w:rsidRPr="00271EB6">
        <w:rPr>
          <w:rFonts w:ascii="Calibri" w:eastAsia="Times New Roman" w:hAnsi="Calibri" w:cs="Calibri"/>
          <w:kern w:val="0"/>
          <w:position w:val="-1"/>
          <w:sz w:val="22"/>
          <w:szCs w:val="22"/>
          <w:lang w:eastAsia="es-ES"/>
          <w14:ligatures w14:val="none"/>
        </w:rPr>
        <w:tab/>
      </w:r>
      <w:r w:rsidRPr="00271EB6">
        <w:rPr>
          <w:rFonts w:ascii="Segoe UI Symbol" w:eastAsia="MS Gothic" w:hAnsi="Segoe UI Symbol" w:cs="Segoe UI Symbol"/>
          <w:kern w:val="0"/>
          <w:position w:val="-1"/>
          <w:sz w:val="22"/>
          <w:szCs w:val="22"/>
          <w:lang w:eastAsia="es-ES"/>
          <w14:ligatures w14:val="none"/>
        </w:rPr>
        <w:t>☐</w:t>
      </w:r>
      <w:r w:rsidRPr="00271EB6">
        <w:rPr>
          <w:rFonts w:ascii="Calibri" w:eastAsia="Times New Roman" w:hAnsi="Calibri" w:cs="Calibri"/>
          <w:kern w:val="0"/>
          <w:position w:val="-1"/>
          <w:sz w:val="22"/>
          <w:szCs w:val="22"/>
          <w:lang w:eastAsia="es-ES"/>
          <w14:ligatures w14:val="none"/>
        </w:rPr>
        <w:tab/>
        <w:t>Destrucción</w:t>
      </w:r>
    </w:p>
    <w:p w14:paraId="24E531EA" w14:textId="77777777" w:rsidR="00CF1838" w:rsidRPr="00271EB6" w:rsidRDefault="00CF1838" w:rsidP="00981AD9">
      <w:pPr>
        <w:widowControl w:val="0"/>
        <w:suppressAutoHyphens/>
        <w:spacing w:after="0" w:line="240" w:lineRule="auto"/>
        <w:ind w:leftChars="-1" w:hangingChars="1" w:hanging="2"/>
        <w:contextualSpacing/>
        <w:jc w:val="both"/>
        <w:textDirection w:val="btLr"/>
        <w:textAlignment w:val="top"/>
        <w:rPr>
          <w:rFonts w:ascii="Calibri" w:eastAsia="Times New Roman" w:hAnsi="Calibri" w:cs="Calibri"/>
          <w:kern w:val="0"/>
          <w:position w:val="-1"/>
          <w:sz w:val="22"/>
          <w:szCs w:val="22"/>
          <w:lang w:eastAsia="es-ES"/>
          <w14:ligatures w14:val="none"/>
        </w:rPr>
      </w:pPr>
      <w:r w:rsidRPr="00271EB6">
        <w:rPr>
          <w:rFonts w:ascii="Segoe UI Symbol" w:eastAsia="MS Gothic" w:hAnsi="Segoe UI Symbol" w:cs="Segoe UI Symbol"/>
          <w:kern w:val="0"/>
          <w:position w:val="-1"/>
          <w:sz w:val="22"/>
          <w:szCs w:val="22"/>
          <w:lang w:eastAsia="es-ES"/>
          <w14:ligatures w14:val="none"/>
        </w:rPr>
        <w:t>☐</w:t>
      </w:r>
      <w:r w:rsidRPr="00271EB6">
        <w:rPr>
          <w:rFonts w:ascii="Calibri" w:eastAsia="Times New Roman" w:hAnsi="Calibri" w:cs="Calibri"/>
          <w:kern w:val="0"/>
          <w:position w:val="-1"/>
          <w:sz w:val="22"/>
          <w:szCs w:val="22"/>
          <w:lang w:eastAsia="es-ES"/>
          <w14:ligatures w14:val="none"/>
        </w:rPr>
        <w:tab/>
        <w:t>Comunicación</w:t>
      </w:r>
      <w:r w:rsidRPr="00271EB6">
        <w:rPr>
          <w:rFonts w:ascii="Calibri" w:eastAsia="Times New Roman" w:hAnsi="Calibri" w:cs="Calibri"/>
          <w:kern w:val="0"/>
          <w:position w:val="-1"/>
          <w:sz w:val="22"/>
          <w:szCs w:val="22"/>
          <w:lang w:eastAsia="es-ES"/>
          <w14:ligatures w14:val="none"/>
        </w:rPr>
        <w:tab/>
      </w:r>
      <w:r w:rsidRPr="00271EB6">
        <w:rPr>
          <w:rFonts w:ascii="Calibri" w:eastAsia="Times New Roman" w:hAnsi="Calibri" w:cs="Calibri"/>
          <w:kern w:val="0"/>
          <w:position w:val="-1"/>
          <w:sz w:val="22"/>
          <w:szCs w:val="22"/>
          <w:lang w:eastAsia="es-ES"/>
          <w14:ligatures w14:val="none"/>
        </w:rPr>
        <w:tab/>
      </w:r>
      <w:r w:rsidRPr="00271EB6">
        <w:rPr>
          <w:rFonts w:ascii="Calibri" w:eastAsia="Times New Roman" w:hAnsi="Calibri" w:cs="Calibri"/>
          <w:kern w:val="0"/>
          <w:position w:val="-1"/>
          <w:sz w:val="22"/>
          <w:szCs w:val="22"/>
          <w:lang w:eastAsia="es-ES"/>
          <w14:ligatures w14:val="none"/>
        </w:rPr>
        <w:tab/>
      </w:r>
      <w:r w:rsidRPr="00271EB6">
        <w:rPr>
          <w:rFonts w:ascii="Segoe UI Symbol" w:eastAsia="MS Gothic" w:hAnsi="Segoe UI Symbol" w:cs="Segoe UI Symbol"/>
          <w:kern w:val="0"/>
          <w:position w:val="-1"/>
          <w:sz w:val="22"/>
          <w:szCs w:val="22"/>
          <w:lang w:eastAsia="es-ES"/>
          <w14:ligatures w14:val="none"/>
        </w:rPr>
        <w:t>☐</w:t>
      </w:r>
      <w:r w:rsidRPr="00271EB6">
        <w:rPr>
          <w:rFonts w:ascii="Calibri" w:eastAsia="Times New Roman" w:hAnsi="Calibri" w:cs="Calibri"/>
          <w:kern w:val="0"/>
          <w:position w:val="-1"/>
          <w:sz w:val="22"/>
          <w:szCs w:val="22"/>
          <w:lang w:eastAsia="es-ES"/>
          <w14:ligatures w14:val="none"/>
        </w:rPr>
        <w:t xml:space="preserve"> </w:t>
      </w:r>
      <w:r w:rsidRPr="00271EB6">
        <w:rPr>
          <w:rFonts w:ascii="Calibri" w:eastAsia="Times New Roman" w:hAnsi="Calibri" w:cs="Calibri"/>
          <w:kern w:val="0"/>
          <w:position w:val="-1"/>
          <w:sz w:val="22"/>
          <w:szCs w:val="22"/>
          <w:lang w:eastAsia="es-ES"/>
          <w14:ligatures w14:val="none"/>
        </w:rPr>
        <w:tab/>
        <w:t>Otros [Especificar]</w:t>
      </w:r>
    </w:p>
    <w:p w14:paraId="07B8A7F7" w14:textId="77777777" w:rsidR="00CF1838" w:rsidRPr="00271EB6" w:rsidRDefault="00CF1838" w:rsidP="00981AD9">
      <w:pPr>
        <w:widowControl w:val="0"/>
        <w:tabs>
          <w:tab w:val="left" w:pos="4962"/>
        </w:tabs>
        <w:suppressAutoHyphens/>
        <w:spacing w:before="120" w:after="120" w:line="240" w:lineRule="auto"/>
        <w:ind w:leftChars="-1" w:hangingChars="1" w:hanging="2"/>
        <w:contextualSpacing/>
        <w:jc w:val="both"/>
        <w:textDirection w:val="btLr"/>
        <w:textAlignment w:val="top"/>
        <w:rPr>
          <w:rFonts w:ascii="Calibri" w:eastAsia="Times New Roman" w:hAnsi="Calibri" w:cs="Calibri"/>
          <w:kern w:val="0"/>
          <w:position w:val="-1"/>
          <w:sz w:val="22"/>
          <w:szCs w:val="22"/>
          <w:lang w:eastAsia="es-ES"/>
          <w14:ligatures w14:val="none"/>
        </w:rPr>
      </w:pPr>
    </w:p>
    <w:p w14:paraId="52106CEC" w14:textId="77777777" w:rsidR="00CF1838" w:rsidRDefault="00CF1838" w:rsidP="00711F3A">
      <w:pPr>
        <w:widowControl w:val="0"/>
        <w:tabs>
          <w:tab w:val="left" w:pos="4962"/>
        </w:tabs>
        <w:suppressAutoHyphens/>
        <w:spacing w:before="120" w:after="120" w:line="240" w:lineRule="auto"/>
        <w:ind w:leftChars="-1" w:hangingChars="1" w:hanging="2"/>
        <w:contextualSpacing/>
        <w:jc w:val="both"/>
        <w:textDirection w:val="btLr"/>
        <w:textAlignment w:val="top"/>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 xml:space="preserve">Para la ejecución de los Servicios, el Responsable del Tratamiento, pone a disposición del Encargado la información que se describe a continuación: </w:t>
      </w:r>
    </w:p>
    <w:p w14:paraId="2F2B9526" w14:textId="77777777" w:rsidR="004836F1" w:rsidRPr="00271EB6" w:rsidRDefault="004836F1" w:rsidP="00981AD9">
      <w:pPr>
        <w:widowControl w:val="0"/>
        <w:tabs>
          <w:tab w:val="left" w:pos="4962"/>
        </w:tabs>
        <w:suppressAutoHyphens/>
        <w:spacing w:before="120" w:after="120" w:line="240" w:lineRule="auto"/>
        <w:ind w:leftChars="-1" w:hangingChars="1" w:hanging="2"/>
        <w:contextualSpacing/>
        <w:jc w:val="both"/>
        <w:textDirection w:val="btLr"/>
        <w:textAlignment w:val="top"/>
        <w:rPr>
          <w:rFonts w:ascii="Calibri" w:eastAsia="Times New Roman" w:hAnsi="Calibri" w:cs="Calibri"/>
          <w:kern w:val="0"/>
          <w:position w:val="-1"/>
          <w:sz w:val="22"/>
          <w:szCs w:val="22"/>
          <w:lang w:eastAsia="es-ES"/>
          <w14:ligatures w14:val="none"/>
        </w:rPr>
      </w:pPr>
    </w:p>
    <w:p w14:paraId="5B2F6A6E" w14:textId="77777777" w:rsidR="00CF1838" w:rsidRDefault="00CF1838" w:rsidP="00711F3A">
      <w:pPr>
        <w:widowControl w:val="0"/>
        <w:numPr>
          <w:ilvl w:val="0"/>
          <w:numId w:val="4"/>
        </w:numPr>
        <w:suppressAutoHyphens/>
        <w:spacing w:after="0" w:line="240" w:lineRule="auto"/>
        <w:ind w:leftChars="-1" w:left="0" w:hangingChars="1" w:hanging="2"/>
        <w:contextualSpacing/>
        <w:jc w:val="both"/>
        <w:textDirection w:val="btLr"/>
        <w:textAlignment w:val="top"/>
        <w:outlineLvl w:val="0"/>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Datos personales de identificación de pacientes (nombre, apellidos, DNI, Número de HC, teléfono de contacto, correo electrónico)</w:t>
      </w:r>
    </w:p>
    <w:p w14:paraId="02847ADB" w14:textId="77777777" w:rsidR="004836F1" w:rsidRPr="00271EB6" w:rsidRDefault="004836F1" w:rsidP="00981AD9">
      <w:pPr>
        <w:widowControl w:val="0"/>
        <w:suppressAutoHyphens/>
        <w:spacing w:after="0" w:line="240" w:lineRule="auto"/>
        <w:contextualSpacing/>
        <w:jc w:val="both"/>
        <w:textDirection w:val="btLr"/>
        <w:textAlignment w:val="top"/>
        <w:outlineLvl w:val="0"/>
        <w:rPr>
          <w:rFonts w:ascii="Calibri" w:eastAsia="Times New Roman" w:hAnsi="Calibri" w:cs="Calibri"/>
          <w:kern w:val="0"/>
          <w:position w:val="-1"/>
          <w:sz w:val="22"/>
          <w:szCs w:val="22"/>
          <w:lang w:eastAsia="es-ES"/>
          <w14:ligatures w14:val="none"/>
        </w:rPr>
      </w:pPr>
    </w:p>
    <w:p w14:paraId="4512EFDA" w14:textId="77777777" w:rsidR="00CF1838" w:rsidRPr="00271EB6" w:rsidRDefault="00CF1838" w:rsidP="00981AD9">
      <w:pPr>
        <w:widowControl w:val="0"/>
        <w:numPr>
          <w:ilvl w:val="0"/>
          <w:numId w:val="4"/>
        </w:numPr>
        <w:suppressAutoHyphens/>
        <w:spacing w:before="120" w:after="0" w:line="240" w:lineRule="auto"/>
        <w:ind w:leftChars="-1" w:left="0" w:hangingChars="1" w:hanging="2"/>
        <w:contextualSpacing/>
        <w:jc w:val="both"/>
        <w:textDirection w:val="btLr"/>
        <w:textAlignment w:val="top"/>
        <w:outlineLvl w:val="0"/>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Datos de salud de los pacientes</w:t>
      </w:r>
    </w:p>
    <w:p w14:paraId="02885BA3" w14:textId="77777777" w:rsidR="00CF1838" w:rsidRPr="00271EB6" w:rsidRDefault="00CF1838" w:rsidP="00981AD9">
      <w:pPr>
        <w:widowControl w:val="0"/>
        <w:tabs>
          <w:tab w:val="left" w:pos="4962"/>
        </w:tabs>
        <w:suppressAutoHyphens/>
        <w:spacing w:before="120" w:after="120" w:line="240" w:lineRule="auto"/>
        <w:ind w:leftChars="-1" w:hangingChars="1" w:hanging="2"/>
        <w:contextualSpacing/>
        <w:jc w:val="both"/>
        <w:textDirection w:val="btLr"/>
        <w:textAlignment w:val="top"/>
        <w:rPr>
          <w:rFonts w:ascii="Calibri" w:eastAsia="Times New Roman" w:hAnsi="Calibri" w:cs="Calibri"/>
          <w:b/>
          <w:bCs/>
          <w:kern w:val="0"/>
          <w:position w:val="-1"/>
          <w:sz w:val="22"/>
          <w:szCs w:val="22"/>
          <w:lang w:eastAsia="es-ES"/>
          <w14:ligatures w14:val="none"/>
        </w:rPr>
      </w:pPr>
    </w:p>
    <w:p w14:paraId="44301CBC" w14:textId="77777777" w:rsidR="00CF1838" w:rsidRDefault="00CF1838" w:rsidP="00711F3A">
      <w:pPr>
        <w:widowControl w:val="0"/>
        <w:tabs>
          <w:tab w:val="left" w:pos="4962"/>
        </w:tabs>
        <w:suppressAutoHyphens/>
        <w:spacing w:before="120" w:after="120" w:line="240" w:lineRule="auto"/>
        <w:ind w:leftChars="-1" w:hangingChars="1" w:hanging="2"/>
        <w:contextualSpacing/>
        <w:jc w:val="both"/>
        <w:textDirection w:val="btLr"/>
        <w:textAlignment w:val="top"/>
        <w:rPr>
          <w:rFonts w:ascii="Calibri" w:eastAsia="Times New Roman" w:hAnsi="Calibri" w:cs="Calibri"/>
          <w:b/>
          <w:bCs/>
          <w:kern w:val="0"/>
          <w:position w:val="-1"/>
          <w:sz w:val="22"/>
          <w:szCs w:val="22"/>
          <w:lang w:eastAsia="es-ES"/>
          <w14:ligatures w14:val="none"/>
        </w:rPr>
      </w:pPr>
      <w:r w:rsidRPr="00271EB6">
        <w:rPr>
          <w:rFonts w:ascii="Calibri" w:eastAsia="Times New Roman" w:hAnsi="Calibri" w:cs="Calibri"/>
          <w:b/>
          <w:bCs/>
          <w:kern w:val="0"/>
          <w:position w:val="-1"/>
          <w:sz w:val="22"/>
          <w:szCs w:val="22"/>
          <w:lang w:eastAsia="es-ES"/>
          <w14:ligatures w14:val="none"/>
        </w:rPr>
        <w:t>2. Tratamiento según las instrucciones del responsable</w:t>
      </w:r>
    </w:p>
    <w:p w14:paraId="09883A36" w14:textId="77777777" w:rsidR="004836F1" w:rsidRPr="00271EB6" w:rsidRDefault="004836F1" w:rsidP="00981AD9">
      <w:pPr>
        <w:widowControl w:val="0"/>
        <w:tabs>
          <w:tab w:val="left" w:pos="4962"/>
        </w:tabs>
        <w:suppressAutoHyphens/>
        <w:spacing w:before="120" w:after="120" w:line="240" w:lineRule="auto"/>
        <w:ind w:leftChars="-1" w:hangingChars="1" w:hanging="2"/>
        <w:contextualSpacing/>
        <w:jc w:val="both"/>
        <w:textDirection w:val="btLr"/>
        <w:textAlignment w:val="top"/>
        <w:rPr>
          <w:rFonts w:ascii="Calibri" w:eastAsia="Times New Roman" w:hAnsi="Calibri" w:cs="Calibri"/>
          <w:b/>
          <w:bCs/>
          <w:kern w:val="0"/>
          <w:position w:val="-1"/>
          <w:sz w:val="22"/>
          <w:szCs w:val="22"/>
          <w:lang w:eastAsia="es-ES"/>
          <w14:ligatures w14:val="none"/>
        </w:rPr>
      </w:pPr>
    </w:p>
    <w:p w14:paraId="04CB2BB3" w14:textId="77777777" w:rsidR="00CF1838" w:rsidRPr="00271EB6" w:rsidRDefault="00CF1838" w:rsidP="00981AD9">
      <w:pPr>
        <w:widowControl w:val="0"/>
        <w:tabs>
          <w:tab w:val="left" w:pos="4962"/>
        </w:tabs>
        <w:suppressAutoHyphens/>
        <w:autoSpaceDE w:val="0"/>
        <w:autoSpaceDN w:val="0"/>
        <w:adjustRightInd w:val="0"/>
        <w:spacing w:after="120" w:line="240" w:lineRule="auto"/>
        <w:ind w:leftChars="-1" w:hangingChars="1" w:hanging="2"/>
        <w:contextualSpacing/>
        <w:jc w:val="both"/>
        <w:textDirection w:val="btLr"/>
        <w:textAlignment w:val="top"/>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El Encargado del Tratamiento se compromete a:</w:t>
      </w:r>
    </w:p>
    <w:p w14:paraId="01581C84" w14:textId="77777777" w:rsidR="00CF1838" w:rsidRPr="00271EB6" w:rsidRDefault="00CF1838" w:rsidP="00981AD9">
      <w:pPr>
        <w:widowControl w:val="0"/>
        <w:numPr>
          <w:ilvl w:val="0"/>
          <w:numId w:val="7"/>
        </w:numPr>
        <w:tabs>
          <w:tab w:val="left" w:pos="851"/>
        </w:tabs>
        <w:suppressAutoHyphens/>
        <w:autoSpaceDE w:val="0"/>
        <w:autoSpaceDN w:val="0"/>
        <w:adjustRightInd w:val="0"/>
        <w:spacing w:after="120" w:line="240" w:lineRule="auto"/>
        <w:ind w:leftChars="-1" w:left="0" w:hangingChars="1" w:hanging="2"/>
        <w:contextualSpacing/>
        <w:jc w:val="both"/>
        <w:textDirection w:val="btLr"/>
        <w:textAlignment w:val="top"/>
        <w:outlineLvl w:val="0"/>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Utilizar los datos personales objeto de tratamiento solo para la prestación de los Servicios. En ningún caso podrá utilizar los datos para fines propios o distintos de los que corresponden para la prestación de los servicios.</w:t>
      </w:r>
    </w:p>
    <w:p w14:paraId="2C4AA70E" w14:textId="77777777" w:rsidR="00CF1838" w:rsidRPr="00271EB6" w:rsidRDefault="00CF1838" w:rsidP="00981AD9">
      <w:pPr>
        <w:widowControl w:val="0"/>
        <w:numPr>
          <w:ilvl w:val="0"/>
          <w:numId w:val="7"/>
        </w:numPr>
        <w:tabs>
          <w:tab w:val="left" w:pos="851"/>
        </w:tabs>
        <w:suppressAutoHyphens/>
        <w:autoSpaceDE w:val="0"/>
        <w:autoSpaceDN w:val="0"/>
        <w:adjustRightInd w:val="0"/>
        <w:spacing w:after="0" w:line="240" w:lineRule="auto"/>
        <w:ind w:leftChars="-1" w:left="0" w:hangingChars="1" w:hanging="2"/>
        <w:contextualSpacing/>
        <w:jc w:val="both"/>
        <w:textDirection w:val="btLr"/>
        <w:textAlignment w:val="top"/>
        <w:outlineLvl w:val="0"/>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Tratar los datos de acuerdo con las instrucciones del Responsable del Tratamiento. Si el Encargado del Tratamiento considera que alguna de las instrucciones infringe el RGPD o cualquier otra disposición en materia de protección de datos de la Unión o de los Estados Miembros, informará inmediatamente al Responsable.</w:t>
      </w:r>
    </w:p>
    <w:p w14:paraId="46F79948" w14:textId="77777777" w:rsidR="00CF1838" w:rsidRPr="00271EB6" w:rsidRDefault="00CF1838" w:rsidP="00981AD9">
      <w:pPr>
        <w:widowControl w:val="0"/>
        <w:numPr>
          <w:ilvl w:val="0"/>
          <w:numId w:val="7"/>
        </w:numPr>
        <w:tabs>
          <w:tab w:val="left" w:pos="851"/>
        </w:tabs>
        <w:suppressAutoHyphens/>
        <w:autoSpaceDE w:val="0"/>
        <w:autoSpaceDN w:val="0"/>
        <w:adjustRightInd w:val="0"/>
        <w:spacing w:after="0" w:line="240" w:lineRule="auto"/>
        <w:ind w:leftChars="-1" w:left="0" w:hangingChars="1" w:hanging="2"/>
        <w:contextualSpacing/>
        <w:jc w:val="both"/>
        <w:textDirection w:val="btLr"/>
        <w:textAlignment w:val="top"/>
        <w:outlineLvl w:val="0"/>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No tratar datos para sus propios fines ni incluir datos personales en productos o servicios ofrecidos a terceros.</w:t>
      </w:r>
    </w:p>
    <w:p w14:paraId="23C0324B" w14:textId="77777777" w:rsidR="00CF1838" w:rsidRPr="00271EB6" w:rsidRDefault="00CF1838" w:rsidP="00981AD9">
      <w:pPr>
        <w:widowControl w:val="0"/>
        <w:numPr>
          <w:ilvl w:val="0"/>
          <w:numId w:val="7"/>
        </w:numPr>
        <w:tabs>
          <w:tab w:val="left" w:pos="851"/>
        </w:tabs>
        <w:suppressAutoHyphens/>
        <w:autoSpaceDE w:val="0"/>
        <w:autoSpaceDN w:val="0"/>
        <w:adjustRightInd w:val="0"/>
        <w:spacing w:after="0" w:line="240" w:lineRule="auto"/>
        <w:ind w:leftChars="-1" w:left="0" w:hangingChars="1" w:hanging="2"/>
        <w:contextualSpacing/>
        <w:jc w:val="both"/>
        <w:textDirection w:val="btLr"/>
        <w:textAlignment w:val="top"/>
        <w:outlineLvl w:val="0"/>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Mantener separados los datos personales del Responsable de los datos tratados en nombre de cualquier tercero.</w:t>
      </w:r>
    </w:p>
    <w:p w14:paraId="1F561BD9" w14:textId="77777777" w:rsidR="00CF1838" w:rsidRPr="00271EB6" w:rsidRDefault="00CF1838" w:rsidP="00981AD9">
      <w:pPr>
        <w:widowControl w:val="0"/>
        <w:numPr>
          <w:ilvl w:val="0"/>
          <w:numId w:val="7"/>
        </w:numPr>
        <w:tabs>
          <w:tab w:val="left" w:pos="851"/>
        </w:tabs>
        <w:suppressAutoHyphens/>
        <w:autoSpaceDE w:val="0"/>
        <w:autoSpaceDN w:val="0"/>
        <w:adjustRightInd w:val="0"/>
        <w:spacing w:after="0" w:line="240" w:lineRule="auto"/>
        <w:ind w:leftChars="-1" w:left="0" w:hangingChars="1" w:hanging="2"/>
        <w:contextualSpacing/>
        <w:jc w:val="both"/>
        <w:textDirection w:val="btLr"/>
        <w:textAlignment w:val="top"/>
        <w:outlineLvl w:val="0"/>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Llevar, por escrito, un registro de todas las categorías de actividades de tratamiento efectuadas por cuenta del Responsable de acuerdo con lo previsto en el art. 30 RGPD.</w:t>
      </w:r>
    </w:p>
    <w:p w14:paraId="45771AF0" w14:textId="77777777" w:rsidR="00CF1838" w:rsidRPr="00271EB6" w:rsidRDefault="00CF1838" w:rsidP="00981AD9">
      <w:pPr>
        <w:widowControl w:val="0"/>
        <w:numPr>
          <w:ilvl w:val="0"/>
          <w:numId w:val="7"/>
        </w:numPr>
        <w:tabs>
          <w:tab w:val="left" w:pos="851"/>
        </w:tabs>
        <w:suppressAutoHyphens/>
        <w:autoSpaceDE w:val="0"/>
        <w:autoSpaceDN w:val="0"/>
        <w:adjustRightInd w:val="0"/>
        <w:spacing w:after="0" w:line="240" w:lineRule="auto"/>
        <w:ind w:leftChars="-1" w:left="0" w:hangingChars="1" w:hanging="2"/>
        <w:contextualSpacing/>
        <w:jc w:val="both"/>
        <w:textDirection w:val="btLr"/>
        <w:textAlignment w:val="top"/>
        <w:outlineLvl w:val="0"/>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No comunicar los datos a terceras personas, salvo que cuente con la autorización expresa del Responsable del Tratamiento, en los supuestos legalmente admisibles.</w:t>
      </w:r>
    </w:p>
    <w:p w14:paraId="0551517E" w14:textId="77777777" w:rsidR="00CF1838" w:rsidRPr="00271EB6" w:rsidRDefault="00CF1838" w:rsidP="00981AD9">
      <w:pPr>
        <w:widowControl w:val="0"/>
        <w:numPr>
          <w:ilvl w:val="0"/>
          <w:numId w:val="7"/>
        </w:numPr>
        <w:tabs>
          <w:tab w:val="left" w:pos="851"/>
        </w:tabs>
        <w:suppressAutoHyphens/>
        <w:autoSpaceDE w:val="0"/>
        <w:autoSpaceDN w:val="0"/>
        <w:adjustRightInd w:val="0"/>
        <w:spacing w:after="0" w:line="240" w:lineRule="auto"/>
        <w:ind w:leftChars="-1" w:left="0" w:hangingChars="1" w:hanging="2"/>
        <w:contextualSpacing/>
        <w:jc w:val="both"/>
        <w:textDirection w:val="btLr"/>
        <w:textAlignment w:val="top"/>
        <w:outlineLvl w:val="0"/>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El Encargado puede comunicar los datos a otros encargados de tratamiento del mismo Responsable, de acuerdo con las instrucciones de este último. En este caso, el Responsable identificará, de forma previa y por escrito, la entidad a la que se deben comunicar los datos, los datos a comunicar y las medidas de seguridad a aplicar para proceder a la comunicación.</w:t>
      </w:r>
    </w:p>
    <w:p w14:paraId="1BAFFC42" w14:textId="77777777" w:rsidR="00CF1838" w:rsidRPr="00271EB6" w:rsidRDefault="00CF1838" w:rsidP="00981AD9">
      <w:pPr>
        <w:widowControl w:val="0"/>
        <w:numPr>
          <w:ilvl w:val="0"/>
          <w:numId w:val="7"/>
        </w:numPr>
        <w:tabs>
          <w:tab w:val="left" w:pos="851"/>
        </w:tabs>
        <w:suppressAutoHyphens/>
        <w:autoSpaceDE w:val="0"/>
        <w:autoSpaceDN w:val="0"/>
        <w:adjustRightInd w:val="0"/>
        <w:spacing w:after="0" w:line="240" w:lineRule="auto"/>
        <w:ind w:leftChars="-1" w:left="0" w:hangingChars="1" w:hanging="2"/>
        <w:contextualSpacing/>
        <w:jc w:val="both"/>
        <w:textDirection w:val="btLr"/>
        <w:textAlignment w:val="top"/>
        <w:outlineLvl w:val="0"/>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Designar un Delegado de Protección de Datos, si procede, de acuerdo con el art. 37 RGPD</w:t>
      </w:r>
    </w:p>
    <w:p w14:paraId="496D2D45" w14:textId="77777777" w:rsidR="00CF1838" w:rsidRPr="00271EB6" w:rsidRDefault="00CF1838" w:rsidP="00981AD9">
      <w:pPr>
        <w:widowControl w:val="0"/>
        <w:numPr>
          <w:ilvl w:val="0"/>
          <w:numId w:val="7"/>
        </w:numPr>
        <w:tabs>
          <w:tab w:val="left" w:pos="851"/>
        </w:tabs>
        <w:suppressAutoHyphens/>
        <w:autoSpaceDE w:val="0"/>
        <w:autoSpaceDN w:val="0"/>
        <w:adjustRightInd w:val="0"/>
        <w:spacing w:after="0" w:line="240" w:lineRule="auto"/>
        <w:ind w:leftChars="-1" w:left="0" w:hangingChars="1" w:hanging="2"/>
        <w:contextualSpacing/>
        <w:jc w:val="both"/>
        <w:textDirection w:val="btLr"/>
        <w:textAlignment w:val="top"/>
        <w:outlineLvl w:val="0"/>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Asistir al Responsable del Tratamiento en la respuesta al ejercicio de los derechos establecidos en el RGPD.</w:t>
      </w:r>
    </w:p>
    <w:p w14:paraId="7C6E79DE" w14:textId="77777777" w:rsidR="00CF1838" w:rsidRPr="00271EB6" w:rsidRDefault="00CF1838" w:rsidP="00981AD9">
      <w:pPr>
        <w:widowControl w:val="0"/>
        <w:numPr>
          <w:ilvl w:val="0"/>
          <w:numId w:val="7"/>
        </w:numPr>
        <w:tabs>
          <w:tab w:val="left" w:pos="851"/>
        </w:tabs>
        <w:suppressAutoHyphens/>
        <w:autoSpaceDE w:val="0"/>
        <w:autoSpaceDN w:val="0"/>
        <w:adjustRightInd w:val="0"/>
        <w:spacing w:after="0" w:line="240" w:lineRule="auto"/>
        <w:ind w:leftChars="-1" w:left="0" w:hangingChars="1" w:hanging="2"/>
        <w:contextualSpacing/>
        <w:jc w:val="both"/>
        <w:textDirection w:val="btLr"/>
        <w:textAlignment w:val="top"/>
        <w:outlineLvl w:val="0"/>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Cuando las personas afectadas ejerzan los derechos de acceso, rectificación, supresión y oposición, limitación del tratamiento, portabilidad de datos y a no ser objeto de decisiones individualizadas automatizadas, ante el Encargado del Tratamiento, éste debe comunicarlo por correo electrónico a la dirección seguridadyLOPD@quironsalud.es. La comunicación debe hacerse de forma inmediata y en ningún caso más allá de un (1) día hábil siguiente al de la recepción de la solicitud, juntamente, en su caso, con otras informaciones que puedan ser relevantes para resolver la solicitud.</w:t>
      </w:r>
    </w:p>
    <w:p w14:paraId="354636A1" w14:textId="77777777" w:rsidR="00CF1838" w:rsidRPr="00271EB6" w:rsidRDefault="00CF1838" w:rsidP="00981AD9">
      <w:pPr>
        <w:widowControl w:val="0"/>
        <w:numPr>
          <w:ilvl w:val="0"/>
          <w:numId w:val="7"/>
        </w:numPr>
        <w:tabs>
          <w:tab w:val="left" w:pos="851"/>
        </w:tabs>
        <w:suppressAutoHyphens/>
        <w:autoSpaceDE w:val="0"/>
        <w:autoSpaceDN w:val="0"/>
        <w:adjustRightInd w:val="0"/>
        <w:spacing w:after="0" w:line="240" w:lineRule="auto"/>
        <w:ind w:leftChars="-1" w:left="0" w:hangingChars="1" w:hanging="2"/>
        <w:contextualSpacing/>
        <w:jc w:val="both"/>
        <w:textDirection w:val="btLr"/>
        <w:textAlignment w:val="top"/>
        <w:outlineLvl w:val="0"/>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Dar apoyo al Responsable del Tratamiento en la realización de las Evaluaciones de Impacto relativas a la protección de datos, cuando proceda.</w:t>
      </w:r>
    </w:p>
    <w:p w14:paraId="61AA976D" w14:textId="77777777" w:rsidR="00CF1838" w:rsidRPr="00271EB6" w:rsidRDefault="00CF1838" w:rsidP="00981AD9">
      <w:pPr>
        <w:widowControl w:val="0"/>
        <w:numPr>
          <w:ilvl w:val="0"/>
          <w:numId w:val="7"/>
        </w:numPr>
        <w:tabs>
          <w:tab w:val="left" w:pos="851"/>
        </w:tabs>
        <w:suppressAutoHyphens/>
        <w:autoSpaceDE w:val="0"/>
        <w:autoSpaceDN w:val="0"/>
        <w:adjustRightInd w:val="0"/>
        <w:spacing w:after="0" w:line="240" w:lineRule="auto"/>
        <w:ind w:leftChars="-1" w:left="0" w:hangingChars="1" w:hanging="2"/>
        <w:contextualSpacing/>
        <w:jc w:val="both"/>
        <w:textDirection w:val="btLr"/>
        <w:textAlignment w:val="top"/>
        <w:outlineLvl w:val="0"/>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Dar apoyo al Responsable del Tratamiento en la realización de las consultas previas a la autoridad de control, cuando proceda.</w:t>
      </w:r>
    </w:p>
    <w:p w14:paraId="688021BD" w14:textId="77777777" w:rsidR="00CF1838" w:rsidRPr="00271EB6" w:rsidRDefault="00CF1838" w:rsidP="00981AD9">
      <w:pPr>
        <w:widowControl w:val="0"/>
        <w:numPr>
          <w:ilvl w:val="0"/>
          <w:numId w:val="7"/>
        </w:numPr>
        <w:tabs>
          <w:tab w:val="left" w:pos="851"/>
        </w:tabs>
        <w:suppressAutoHyphens/>
        <w:autoSpaceDE w:val="0"/>
        <w:autoSpaceDN w:val="0"/>
        <w:adjustRightInd w:val="0"/>
        <w:spacing w:after="0" w:line="240" w:lineRule="auto"/>
        <w:ind w:leftChars="-1" w:left="0" w:hangingChars="1" w:hanging="2"/>
        <w:contextualSpacing/>
        <w:jc w:val="both"/>
        <w:textDirection w:val="btLr"/>
        <w:textAlignment w:val="top"/>
        <w:outlineLvl w:val="0"/>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Proporcionar al Responsable cooperación, asistencia e información a solicitud de éste para que pueda cumplir con sus obligaciones conforme a la legislación aplicable en materia de protección de datos de carácter personal.</w:t>
      </w:r>
    </w:p>
    <w:p w14:paraId="169B3424" w14:textId="77777777" w:rsidR="00CF1838" w:rsidRPr="00271EB6" w:rsidRDefault="00CF1838" w:rsidP="00981AD9">
      <w:pPr>
        <w:widowControl w:val="0"/>
        <w:numPr>
          <w:ilvl w:val="0"/>
          <w:numId w:val="7"/>
        </w:numPr>
        <w:tabs>
          <w:tab w:val="left" w:pos="851"/>
        </w:tabs>
        <w:suppressAutoHyphens/>
        <w:autoSpaceDE w:val="0"/>
        <w:autoSpaceDN w:val="0"/>
        <w:adjustRightInd w:val="0"/>
        <w:spacing w:after="0" w:line="240" w:lineRule="auto"/>
        <w:ind w:leftChars="-1" w:left="0" w:hangingChars="1" w:hanging="2"/>
        <w:contextualSpacing/>
        <w:jc w:val="both"/>
        <w:textDirection w:val="btLr"/>
        <w:textAlignment w:val="top"/>
        <w:outlineLvl w:val="0"/>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 xml:space="preserve">Adoptar las medidas de seguridad establecidas en la normativa aplicable. </w:t>
      </w:r>
    </w:p>
    <w:p w14:paraId="5B2C12CE" w14:textId="77777777" w:rsidR="00CF1838" w:rsidRPr="00271EB6" w:rsidRDefault="00CF1838" w:rsidP="00981AD9">
      <w:pPr>
        <w:widowControl w:val="0"/>
        <w:numPr>
          <w:ilvl w:val="0"/>
          <w:numId w:val="7"/>
        </w:numPr>
        <w:tabs>
          <w:tab w:val="left" w:pos="851"/>
        </w:tabs>
        <w:suppressAutoHyphens/>
        <w:autoSpaceDE w:val="0"/>
        <w:autoSpaceDN w:val="0"/>
        <w:adjustRightInd w:val="0"/>
        <w:spacing w:after="0" w:line="240" w:lineRule="auto"/>
        <w:ind w:leftChars="-1" w:left="0" w:hangingChars="1" w:hanging="2"/>
        <w:contextualSpacing/>
        <w:jc w:val="both"/>
        <w:textDirection w:val="btLr"/>
        <w:textAlignment w:val="top"/>
        <w:outlineLvl w:val="0"/>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Poner disposición del Responsable toda la información necesaria para demostrar el cumplimiento de sus obligaciones.</w:t>
      </w:r>
    </w:p>
    <w:p w14:paraId="44DA5ED9" w14:textId="77777777" w:rsidR="00CF1838" w:rsidRPr="00271EB6" w:rsidRDefault="00CF1838" w:rsidP="00981AD9">
      <w:pPr>
        <w:widowControl w:val="0"/>
        <w:numPr>
          <w:ilvl w:val="0"/>
          <w:numId w:val="7"/>
        </w:numPr>
        <w:tabs>
          <w:tab w:val="left" w:pos="851"/>
        </w:tabs>
        <w:suppressAutoHyphens/>
        <w:autoSpaceDE w:val="0"/>
        <w:autoSpaceDN w:val="0"/>
        <w:adjustRightInd w:val="0"/>
        <w:spacing w:after="0" w:line="240" w:lineRule="auto"/>
        <w:ind w:leftChars="-1" w:left="0" w:hangingChars="1" w:hanging="2"/>
        <w:contextualSpacing/>
        <w:jc w:val="both"/>
        <w:textDirection w:val="btLr"/>
        <w:textAlignment w:val="top"/>
        <w:outlineLvl w:val="0"/>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El Encargado del Tratamiento será responsable de que todas las personas que intervengan en cualquier fase del tratamiento (empleados, subcontratistas, etc.), respeten la confidencialidad de la información, cumplan las medidas de seguridad acordadas, así como las obligaciones relativas al tratamiento de datos de carácter personal, aun después de finalizar su relación con el Responsable. Por tanto, el Encargado, realizará cuantas advertencias y suscribirá cuantos documentos sean necesarios con dichas personas, con el fin de asegurar el cumplimiento de tales obligaciones. El Encargado del Tratamiento será responsable de cualquier divulgación de datos de carácter personal llevada a cabo por el personal de su organización o por terceros que hubiera subcontratado para la prestación de los Servicios.</w:t>
      </w:r>
    </w:p>
    <w:p w14:paraId="087587E6" w14:textId="77777777" w:rsidR="00CF1838" w:rsidRPr="00271EB6" w:rsidRDefault="00CF1838" w:rsidP="00981AD9">
      <w:pPr>
        <w:widowControl w:val="0"/>
        <w:tabs>
          <w:tab w:val="left" w:pos="4962"/>
        </w:tabs>
        <w:suppressAutoHyphens/>
        <w:spacing w:before="120" w:after="120" w:line="240" w:lineRule="auto"/>
        <w:ind w:leftChars="-1" w:hangingChars="1" w:hanging="2"/>
        <w:contextualSpacing/>
        <w:jc w:val="both"/>
        <w:textDirection w:val="btLr"/>
        <w:textAlignment w:val="top"/>
        <w:rPr>
          <w:rFonts w:ascii="Calibri" w:eastAsia="Times New Roman" w:hAnsi="Calibri" w:cs="Calibri"/>
          <w:b/>
          <w:bCs/>
          <w:kern w:val="0"/>
          <w:position w:val="-1"/>
          <w:sz w:val="22"/>
          <w:szCs w:val="22"/>
          <w:lang w:eastAsia="es-ES"/>
          <w14:ligatures w14:val="none"/>
        </w:rPr>
      </w:pPr>
    </w:p>
    <w:p w14:paraId="1FEB2699" w14:textId="77777777" w:rsidR="00CF1838" w:rsidRDefault="00CF1838" w:rsidP="00711F3A">
      <w:pPr>
        <w:widowControl w:val="0"/>
        <w:tabs>
          <w:tab w:val="left" w:pos="4962"/>
        </w:tabs>
        <w:suppressAutoHyphens/>
        <w:spacing w:before="120" w:after="120" w:line="240" w:lineRule="auto"/>
        <w:ind w:leftChars="-1" w:hangingChars="1" w:hanging="2"/>
        <w:contextualSpacing/>
        <w:jc w:val="both"/>
        <w:textDirection w:val="btLr"/>
        <w:textAlignment w:val="top"/>
        <w:rPr>
          <w:rFonts w:ascii="Calibri" w:eastAsia="Times New Roman" w:hAnsi="Calibri" w:cs="Calibri"/>
          <w:b/>
          <w:bCs/>
          <w:kern w:val="0"/>
          <w:position w:val="-1"/>
          <w:sz w:val="22"/>
          <w:szCs w:val="22"/>
          <w:lang w:eastAsia="es-ES"/>
          <w14:ligatures w14:val="none"/>
        </w:rPr>
      </w:pPr>
      <w:r w:rsidRPr="00271EB6">
        <w:rPr>
          <w:rFonts w:ascii="Calibri" w:eastAsia="Times New Roman" w:hAnsi="Calibri" w:cs="Calibri"/>
          <w:b/>
          <w:bCs/>
          <w:kern w:val="0"/>
          <w:position w:val="-1"/>
          <w:sz w:val="22"/>
          <w:szCs w:val="22"/>
          <w:lang w:eastAsia="es-ES"/>
          <w14:ligatures w14:val="none"/>
        </w:rPr>
        <w:t>3. Notificación de brechas de seguridad</w:t>
      </w:r>
    </w:p>
    <w:p w14:paraId="3FE6E3F7" w14:textId="77777777" w:rsidR="004836F1" w:rsidRPr="00271EB6" w:rsidRDefault="004836F1" w:rsidP="00981AD9">
      <w:pPr>
        <w:widowControl w:val="0"/>
        <w:tabs>
          <w:tab w:val="left" w:pos="4962"/>
        </w:tabs>
        <w:suppressAutoHyphens/>
        <w:spacing w:before="120" w:after="120" w:line="240" w:lineRule="auto"/>
        <w:ind w:leftChars="-1" w:hangingChars="1" w:hanging="2"/>
        <w:contextualSpacing/>
        <w:jc w:val="both"/>
        <w:textDirection w:val="btLr"/>
        <w:textAlignment w:val="top"/>
        <w:rPr>
          <w:rFonts w:ascii="Calibri" w:eastAsia="Times New Roman" w:hAnsi="Calibri" w:cs="Calibri"/>
          <w:b/>
          <w:bCs/>
          <w:kern w:val="0"/>
          <w:position w:val="-1"/>
          <w:sz w:val="22"/>
          <w:szCs w:val="22"/>
          <w:lang w:eastAsia="es-ES"/>
          <w14:ligatures w14:val="none"/>
        </w:rPr>
      </w:pPr>
    </w:p>
    <w:p w14:paraId="1B347D39" w14:textId="77777777" w:rsidR="00CF1838" w:rsidRPr="00271EB6" w:rsidRDefault="00CF1838" w:rsidP="00981AD9">
      <w:pPr>
        <w:widowControl w:val="0"/>
        <w:tabs>
          <w:tab w:val="left" w:pos="4962"/>
        </w:tabs>
        <w:suppressAutoHyphens/>
        <w:autoSpaceDE w:val="0"/>
        <w:autoSpaceDN w:val="0"/>
        <w:adjustRightInd w:val="0"/>
        <w:spacing w:after="120" w:line="240" w:lineRule="auto"/>
        <w:ind w:leftChars="-1" w:hangingChars="1" w:hanging="2"/>
        <w:contextualSpacing/>
        <w:jc w:val="both"/>
        <w:textDirection w:val="btLr"/>
        <w:textAlignment w:val="top"/>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 xml:space="preserve">El Encargado del Tratamiento notificará al Responsable, sin dilación indebida, y en cualquier caso antes del plazo máximo de doce (12) horas, y a través de la dirección de correo electrónico seguridadyLOPD@quironsalud.es, las violaciones de la seguridad de los datos personales a su cargo de las que tenga conocimiento, juntamente con toda la información relevante para la documentación y comunicación de la incidencia. La notificación debe incluir la información establecida en el art. 33.3 RGPD. </w:t>
      </w:r>
    </w:p>
    <w:p w14:paraId="47B4ABAE" w14:textId="77777777" w:rsidR="00CF1838" w:rsidRPr="00271EB6" w:rsidRDefault="00CF1838" w:rsidP="00981AD9">
      <w:pPr>
        <w:widowControl w:val="0"/>
        <w:tabs>
          <w:tab w:val="left" w:pos="4962"/>
        </w:tabs>
        <w:suppressAutoHyphens/>
        <w:autoSpaceDE w:val="0"/>
        <w:autoSpaceDN w:val="0"/>
        <w:adjustRightInd w:val="0"/>
        <w:spacing w:after="120" w:line="240" w:lineRule="auto"/>
        <w:ind w:leftChars="-1" w:hangingChars="1" w:hanging="2"/>
        <w:contextualSpacing/>
        <w:jc w:val="both"/>
        <w:textDirection w:val="btLr"/>
        <w:textAlignment w:val="top"/>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El Encargado del Tratamiento tomará medidas inmediatas para investigar la violación de seguridad e identificar, prevenir e invertir los esfuerzos para mitigar los efectos de la misma.</w:t>
      </w:r>
    </w:p>
    <w:p w14:paraId="792AFFFC" w14:textId="77777777" w:rsidR="00CF1838" w:rsidRPr="00271EB6" w:rsidRDefault="00CF1838" w:rsidP="00981AD9">
      <w:pPr>
        <w:widowControl w:val="0"/>
        <w:tabs>
          <w:tab w:val="left" w:pos="4962"/>
        </w:tabs>
        <w:suppressAutoHyphens/>
        <w:autoSpaceDE w:val="0"/>
        <w:autoSpaceDN w:val="0"/>
        <w:adjustRightInd w:val="0"/>
        <w:spacing w:after="120" w:line="240" w:lineRule="auto"/>
        <w:ind w:leftChars="-1" w:hangingChars="1" w:hanging="2"/>
        <w:contextualSpacing/>
        <w:jc w:val="both"/>
        <w:textDirection w:val="btLr"/>
        <w:textAlignment w:val="top"/>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El Encargado del Tratamiento se compromete a prestar su apoyo, así como a implementar las acciones indicadas por el Responsable de cara a minimizar los efectos de la violación.</w:t>
      </w:r>
    </w:p>
    <w:p w14:paraId="01AB5538" w14:textId="77777777" w:rsidR="00CF1838" w:rsidRPr="00271EB6" w:rsidRDefault="00CF1838" w:rsidP="00981AD9">
      <w:pPr>
        <w:widowControl w:val="0"/>
        <w:tabs>
          <w:tab w:val="left" w:pos="4962"/>
        </w:tabs>
        <w:suppressAutoHyphens/>
        <w:spacing w:before="120" w:after="120" w:line="240" w:lineRule="auto"/>
        <w:ind w:leftChars="-1" w:hangingChars="1" w:hanging="2"/>
        <w:contextualSpacing/>
        <w:jc w:val="both"/>
        <w:textDirection w:val="btLr"/>
        <w:textAlignment w:val="top"/>
        <w:rPr>
          <w:rFonts w:ascii="Calibri" w:eastAsia="Times New Roman" w:hAnsi="Calibri" w:cs="Calibri"/>
          <w:b/>
          <w:bCs/>
          <w:kern w:val="0"/>
          <w:position w:val="-1"/>
          <w:sz w:val="22"/>
          <w:szCs w:val="22"/>
          <w:lang w:eastAsia="es-ES"/>
          <w14:ligatures w14:val="none"/>
        </w:rPr>
      </w:pPr>
    </w:p>
    <w:p w14:paraId="24F103C3" w14:textId="77777777" w:rsidR="00CF1838" w:rsidRDefault="00CF1838" w:rsidP="00711F3A">
      <w:pPr>
        <w:widowControl w:val="0"/>
        <w:tabs>
          <w:tab w:val="left" w:pos="4962"/>
        </w:tabs>
        <w:suppressAutoHyphens/>
        <w:spacing w:before="120" w:after="120" w:line="240" w:lineRule="auto"/>
        <w:ind w:leftChars="-1" w:hangingChars="1" w:hanging="2"/>
        <w:contextualSpacing/>
        <w:jc w:val="both"/>
        <w:textDirection w:val="btLr"/>
        <w:textAlignment w:val="top"/>
        <w:rPr>
          <w:rFonts w:ascii="Calibri" w:eastAsia="Times New Roman" w:hAnsi="Calibri" w:cs="Calibri"/>
          <w:b/>
          <w:bCs/>
          <w:kern w:val="0"/>
          <w:position w:val="-1"/>
          <w:sz w:val="22"/>
          <w:szCs w:val="22"/>
          <w:lang w:eastAsia="es-ES"/>
          <w14:ligatures w14:val="none"/>
        </w:rPr>
      </w:pPr>
      <w:r w:rsidRPr="00271EB6">
        <w:rPr>
          <w:rFonts w:ascii="Calibri" w:eastAsia="Times New Roman" w:hAnsi="Calibri" w:cs="Calibri"/>
          <w:b/>
          <w:bCs/>
          <w:kern w:val="0"/>
          <w:position w:val="-1"/>
          <w:sz w:val="22"/>
          <w:szCs w:val="22"/>
          <w:lang w:eastAsia="es-ES"/>
          <w14:ligatures w14:val="none"/>
        </w:rPr>
        <w:t>4. Subcontratación</w:t>
      </w:r>
    </w:p>
    <w:p w14:paraId="67787159" w14:textId="77777777" w:rsidR="004836F1" w:rsidRPr="00271EB6" w:rsidRDefault="004836F1" w:rsidP="00981AD9">
      <w:pPr>
        <w:widowControl w:val="0"/>
        <w:tabs>
          <w:tab w:val="left" w:pos="4962"/>
        </w:tabs>
        <w:suppressAutoHyphens/>
        <w:spacing w:before="120" w:after="120" w:line="240" w:lineRule="auto"/>
        <w:ind w:leftChars="-1" w:hangingChars="1" w:hanging="2"/>
        <w:contextualSpacing/>
        <w:jc w:val="both"/>
        <w:textDirection w:val="btLr"/>
        <w:textAlignment w:val="top"/>
        <w:rPr>
          <w:rFonts w:ascii="Calibri" w:eastAsia="Times New Roman" w:hAnsi="Calibri" w:cs="Calibri"/>
          <w:b/>
          <w:bCs/>
          <w:kern w:val="0"/>
          <w:position w:val="-1"/>
          <w:sz w:val="22"/>
          <w:szCs w:val="22"/>
          <w:lang w:eastAsia="es-ES"/>
          <w14:ligatures w14:val="none"/>
        </w:rPr>
      </w:pPr>
    </w:p>
    <w:p w14:paraId="4D2A0F15" w14:textId="77777777" w:rsidR="00CF1838" w:rsidRPr="00271EB6" w:rsidRDefault="00CF1838" w:rsidP="00981AD9">
      <w:pPr>
        <w:widowControl w:val="0"/>
        <w:tabs>
          <w:tab w:val="left" w:pos="4962"/>
        </w:tabs>
        <w:suppressAutoHyphens/>
        <w:autoSpaceDE w:val="0"/>
        <w:autoSpaceDN w:val="0"/>
        <w:adjustRightInd w:val="0"/>
        <w:spacing w:after="120" w:line="240" w:lineRule="auto"/>
        <w:ind w:leftChars="-1" w:hangingChars="1" w:hanging="2"/>
        <w:contextualSpacing/>
        <w:jc w:val="both"/>
        <w:textDirection w:val="btLr"/>
        <w:textAlignment w:val="top"/>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Si el Encargado del Tratamiento precisa subcontratar una parte del servicio, deberá: (i) comunicarlo por escrito al Responsable con una antelación mínima de quince (15) días, (ii) indicar los tratamientos de datos afectados por la subcontratación e (iii) identificar a la empresa subcontratista, incluyendo sus datos de contacto.  La subcontratación sólo podrá llevarse a cabo con la autorización expresa del Responsable.</w:t>
      </w:r>
    </w:p>
    <w:p w14:paraId="61916ECB" w14:textId="77777777" w:rsidR="00CF1838" w:rsidRPr="00271EB6" w:rsidRDefault="00CF1838" w:rsidP="00981AD9">
      <w:pPr>
        <w:widowControl w:val="0"/>
        <w:tabs>
          <w:tab w:val="left" w:pos="4962"/>
        </w:tabs>
        <w:suppressAutoHyphens/>
        <w:autoSpaceDE w:val="0"/>
        <w:autoSpaceDN w:val="0"/>
        <w:adjustRightInd w:val="0"/>
        <w:spacing w:after="120" w:line="240" w:lineRule="auto"/>
        <w:ind w:leftChars="-1" w:hangingChars="1" w:hanging="2"/>
        <w:contextualSpacing/>
        <w:jc w:val="both"/>
        <w:textDirection w:val="btLr"/>
        <w:textAlignment w:val="top"/>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 xml:space="preserve">Corresponde al Encargado inicial regular la nueva relación de forma que el nuevo encargado quede sujeto a las mismas condiciones (instrucciones, obligaciones, medidas de seguridad…)  y con los mismos requisitos formales que él, en lo referente al adecuado tratamiento de los datos personales y a la garantía de los derechos de las personas afectadas </w:t>
      </w:r>
    </w:p>
    <w:p w14:paraId="23545D9B" w14:textId="77777777" w:rsidR="00CF1838" w:rsidRPr="00271EB6" w:rsidRDefault="00CF1838" w:rsidP="00981AD9">
      <w:pPr>
        <w:widowControl w:val="0"/>
        <w:tabs>
          <w:tab w:val="left" w:pos="4962"/>
        </w:tabs>
        <w:suppressAutoHyphens/>
        <w:autoSpaceDE w:val="0"/>
        <w:autoSpaceDN w:val="0"/>
        <w:adjustRightInd w:val="0"/>
        <w:spacing w:after="120" w:line="240" w:lineRule="auto"/>
        <w:ind w:leftChars="-1" w:hangingChars="1" w:hanging="2"/>
        <w:contextualSpacing/>
        <w:jc w:val="both"/>
        <w:textDirection w:val="btLr"/>
        <w:textAlignment w:val="top"/>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 xml:space="preserve">El subcontratista también tendrá la condición de Encargado de Tratamiento (siendo un sub-encargado del tratamiento) y estará obligado a cumplir las mismas obligaciones que el Encargado (instrucciones, obligaciones, medidas de seguridad, etc.). </w:t>
      </w:r>
    </w:p>
    <w:p w14:paraId="7697C072" w14:textId="77777777" w:rsidR="00CF1838" w:rsidRPr="00271EB6" w:rsidRDefault="00CF1838" w:rsidP="00981AD9">
      <w:pPr>
        <w:widowControl w:val="0"/>
        <w:tabs>
          <w:tab w:val="left" w:pos="4962"/>
        </w:tabs>
        <w:suppressAutoHyphens/>
        <w:autoSpaceDE w:val="0"/>
        <w:autoSpaceDN w:val="0"/>
        <w:adjustRightInd w:val="0"/>
        <w:spacing w:after="120" w:line="240" w:lineRule="auto"/>
        <w:ind w:leftChars="-1" w:hangingChars="1" w:hanging="2"/>
        <w:contextualSpacing/>
        <w:jc w:val="both"/>
        <w:textDirection w:val="btLr"/>
        <w:textAlignment w:val="top"/>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 xml:space="preserve">El Encargado del Tratamiento será plenamente responsable ante el Responsable de los incumplimientos del subcontratista. </w:t>
      </w:r>
    </w:p>
    <w:p w14:paraId="36BEDE02" w14:textId="77777777" w:rsidR="00CF1838" w:rsidRPr="00271EB6" w:rsidRDefault="00CF1838" w:rsidP="00981AD9">
      <w:pPr>
        <w:widowControl w:val="0"/>
        <w:tabs>
          <w:tab w:val="left" w:pos="4962"/>
        </w:tabs>
        <w:suppressAutoHyphens/>
        <w:spacing w:before="120" w:after="120" w:line="240" w:lineRule="auto"/>
        <w:ind w:leftChars="-1" w:hangingChars="1" w:hanging="2"/>
        <w:contextualSpacing/>
        <w:jc w:val="both"/>
        <w:textDirection w:val="btLr"/>
        <w:textAlignment w:val="top"/>
        <w:rPr>
          <w:rFonts w:ascii="Calibri" w:eastAsia="Times New Roman" w:hAnsi="Calibri" w:cs="Calibri"/>
          <w:b/>
          <w:bCs/>
          <w:kern w:val="0"/>
          <w:position w:val="-1"/>
          <w:sz w:val="22"/>
          <w:szCs w:val="22"/>
          <w:lang w:eastAsia="es-ES"/>
          <w14:ligatures w14:val="none"/>
        </w:rPr>
      </w:pPr>
    </w:p>
    <w:p w14:paraId="5357D1A9" w14:textId="77777777" w:rsidR="00CF1838" w:rsidRPr="00271EB6" w:rsidRDefault="00CF1838" w:rsidP="00981AD9">
      <w:pPr>
        <w:widowControl w:val="0"/>
        <w:tabs>
          <w:tab w:val="left" w:pos="4962"/>
        </w:tabs>
        <w:suppressAutoHyphens/>
        <w:spacing w:before="120" w:after="120" w:line="240" w:lineRule="auto"/>
        <w:ind w:leftChars="-1" w:hangingChars="1" w:hanging="2"/>
        <w:contextualSpacing/>
        <w:jc w:val="both"/>
        <w:textDirection w:val="btLr"/>
        <w:textAlignment w:val="top"/>
        <w:rPr>
          <w:rFonts w:ascii="Calibri" w:eastAsia="Times New Roman" w:hAnsi="Calibri" w:cs="Calibri"/>
          <w:b/>
          <w:bCs/>
          <w:kern w:val="0"/>
          <w:position w:val="-1"/>
          <w:sz w:val="22"/>
          <w:szCs w:val="22"/>
          <w:lang w:eastAsia="es-ES"/>
          <w14:ligatures w14:val="none"/>
        </w:rPr>
      </w:pPr>
      <w:r w:rsidRPr="00271EB6">
        <w:rPr>
          <w:rFonts w:ascii="Calibri" w:eastAsia="Times New Roman" w:hAnsi="Calibri" w:cs="Calibri"/>
          <w:b/>
          <w:bCs/>
          <w:kern w:val="0"/>
          <w:position w:val="-1"/>
          <w:sz w:val="22"/>
          <w:szCs w:val="22"/>
          <w:lang w:eastAsia="es-ES"/>
          <w14:ligatures w14:val="none"/>
        </w:rPr>
        <w:t xml:space="preserve">5. Peticiones de terceros para cesión de datos personales </w:t>
      </w:r>
    </w:p>
    <w:p w14:paraId="6B131F8D" w14:textId="77777777" w:rsidR="00CF1838" w:rsidRPr="00271EB6" w:rsidRDefault="00CF1838" w:rsidP="00981AD9">
      <w:pPr>
        <w:widowControl w:val="0"/>
        <w:tabs>
          <w:tab w:val="left" w:pos="4962"/>
        </w:tabs>
        <w:suppressAutoHyphens/>
        <w:autoSpaceDE w:val="0"/>
        <w:autoSpaceDN w:val="0"/>
        <w:adjustRightInd w:val="0"/>
        <w:spacing w:after="120" w:line="240" w:lineRule="auto"/>
        <w:ind w:leftChars="-1" w:hangingChars="1" w:hanging="2"/>
        <w:contextualSpacing/>
        <w:jc w:val="both"/>
        <w:textDirection w:val="btLr"/>
        <w:textAlignment w:val="top"/>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El Encargado del Tratamiento no debe ceder datos de carácter personal de conformidad con una solicitud legal a menos que esté legalmente obligado a hacerlo y haya informado al Responsable sin demora y en cualquier caso dentro de un (1) día hábil desde la recepción de la solicitud.</w:t>
      </w:r>
    </w:p>
    <w:p w14:paraId="57AE5849" w14:textId="77777777" w:rsidR="00CF1838" w:rsidRPr="00271EB6" w:rsidRDefault="00CF1838" w:rsidP="00981AD9">
      <w:pPr>
        <w:widowControl w:val="0"/>
        <w:tabs>
          <w:tab w:val="left" w:pos="4962"/>
        </w:tabs>
        <w:suppressAutoHyphens/>
        <w:spacing w:before="120" w:after="120" w:line="240" w:lineRule="auto"/>
        <w:ind w:leftChars="-1" w:hangingChars="1" w:hanging="2"/>
        <w:contextualSpacing/>
        <w:jc w:val="both"/>
        <w:textDirection w:val="btLr"/>
        <w:textAlignment w:val="top"/>
        <w:rPr>
          <w:rFonts w:ascii="Calibri" w:eastAsia="Times New Roman" w:hAnsi="Calibri" w:cs="Calibri"/>
          <w:b/>
          <w:bCs/>
          <w:kern w:val="0"/>
          <w:position w:val="-1"/>
          <w:sz w:val="22"/>
          <w:szCs w:val="22"/>
          <w:lang w:eastAsia="es-ES"/>
          <w14:ligatures w14:val="none"/>
        </w:rPr>
      </w:pPr>
    </w:p>
    <w:p w14:paraId="567DD04B" w14:textId="77777777" w:rsidR="00CF1838" w:rsidRPr="00271EB6" w:rsidRDefault="00CF1838" w:rsidP="00981AD9">
      <w:pPr>
        <w:widowControl w:val="0"/>
        <w:tabs>
          <w:tab w:val="left" w:pos="4962"/>
        </w:tabs>
        <w:suppressAutoHyphens/>
        <w:spacing w:before="120" w:after="120" w:line="240" w:lineRule="auto"/>
        <w:ind w:leftChars="-1" w:hangingChars="1" w:hanging="2"/>
        <w:contextualSpacing/>
        <w:jc w:val="both"/>
        <w:textDirection w:val="btLr"/>
        <w:textAlignment w:val="top"/>
        <w:rPr>
          <w:rFonts w:ascii="Calibri" w:eastAsia="Times New Roman" w:hAnsi="Calibri" w:cs="Calibri"/>
          <w:b/>
          <w:bCs/>
          <w:kern w:val="0"/>
          <w:position w:val="-1"/>
          <w:sz w:val="22"/>
          <w:szCs w:val="22"/>
          <w:lang w:eastAsia="es-ES"/>
          <w14:ligatures w14:val="none"/>
        </w:rPr>
      </w:pPr>
      <w:r w:rsidRPr="00271EB6">
        <w:rPr>
          <w:rFonts w:ascii="Calibri" w:eastAsia="Times New Roman" w:hAnsi="Calibri" w:cs="Calibri"/>
          <w:b/>
          <w:bCs/>
          <w:kern w:val="0"/>
          <w:position w:val="-1"/>
          <w:sz w:val="22"/>
          <w:szCs w:val="22"/>
          <w:lang w:eastAsia="es-ES"/>
          <w14:ligatures w14:val="none"/>
        </w:rPr>
        <w:t>6. Transferencias internacionales</w:t>
      </w:r>
    </w:p>
    <w:p w14:paraId="33ACBD0A" w14:textId="77777777" w:rsidR="00CF1838" w:rsidRPr="00271EB6" w:rsidRDefault="00CF1838" w:rsidP="00981AD9">
      <w:pPr>
        <w:widowControl w:val="0"/>
        <w:tabs>
          <w:tab w:val="left" w:pos="4962"/>
        </w:tabs>
        <w:suppressAutoHyphens/>
        <w:autoSpaceDE w:val="0"/>
        <w:autoSpaceDN w:val="0"/>
        <w:adjustRightInd w:val="0"/>
        <w:spacing w:after="120" w:line="240" w:lineRule="auto"/>
        <w:ind w:leftChars="-1" w:hangingChars="1" w:hanging="2"/>
        <w:contextualSpacing/>
        <w:jc w:val="both"/>
        <w:textDirection w:val="btLr"/>
        <w:textAlignment w:val="top"/>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El Encargado del Tratamiento no transferirá los datos personales a un tercer país de fuera del Espacio Económico Europeo o a una organización internacional, salvo que así lo exija una obligación legal (del Derecho de la Unión Europea o de uno de los Estados Miembros) y siempre que el Encargado del Tratamiento informe al Responsable sobre dicha obligación con carácter previo (excepto si esa comunicación está legalmente prohibida por razones importantes de interés público).</w:t>
      </w:r>
    </w:p>
    <w:p w14:paraId="04DD02C7" w14:textId="77777777" w:rsidR="00CF1838" w:rsidRDefault="00CF1838">
      <w:pPr>
        <w:widowControl w:val="0"/>
        <w:tabs>
          <w:tab w:val="left" w:pos="4962"/>
        </w:tabs>
        <w:suppressAutoHyphens/>
        <w:spacing w:before="120" w:after="120" w:line="240" w:lineRule="auto"/>
        <w:ind w:leftChars="-1" w:hangingChars="1" w:hanging="2"/>
        <w:contextualSpacing/>
        <w:jc w:val="both"/>
        <w:textDirection w:val="btLr"/>
        <w:textAlignment w:val="top"/>
        <w:rPr>
          <w:rFonts w:ascii="Calibri" w:eastAsia="Times New Roman" w:hAnsi="Calibri" w:cs="Calibri"/>
          <w:b/>
          <w:bCs/>
          <w:kern w:val="0"/>
          <w:position w:val="-1"/>
          <w:sz w:val="22"/>
          <w:szCs w:val="22"/>
          <w:lang w:eastAsia="es-ES"/>
          <w14:ligatures w14:val="none"/>
        </w:rPr>
      </w:pPr>
    </w:p>
    <w:p w14:paraId="2F428D69" w14:textId="77777777" w:rsidR="003821EB" w:rsidRDefault="003821EB">
      <w:pPr>
        <w:widowControl w:val="0"/>
        <w:tabs>
          <w:tab w:val="left" w:pos="4962"/>
        </w:tabs>
        <w:suppressAutoHyphens/>
        <w:spacing w:before="120" w:after="120" w:line="240" w:lineRule="auto"/>
        <w:ind w:leftChars="-1" w:hangingChars="1" w:hanging="2"/>
        <w:contextualSpacing/>
        <w:jc w:val="both"/>
        <w:textDirection w:val="btLr"/>
        <w:textAlignment w:val="top"/>
        <w:rPr>
          <w:rFonts w:ascii="Calibri" w:eastAsia="Times New Roman" w:hAnsi="Calibri" w:cs="Calibri"/>
          <w:b/>
          <w:bCs/>
          <w:kern w:val="0"/>
          <w:position w:val="-1"/>
          <w:sz w:val="22"/>
          <w:szCs w:val="22"/>
          <w:lang w:eastAsia="es-ES"/>
          <w14:ligatures w14:val="none"/>
        </w:rPr>
      </w:pPr>
    </w:p>
    <w:p w14:paraId="7207C145" w14:textId="77777777" w:rsidR="003821EB" w:rsidRPr="00271EB6" w:rsidRDefault="003821EB" w:rsidP="00981AD9">
      <w:pPr>
        <w:widowControl w:val="0"/>
        <w:tabs>
          <w:tab w:val="left" w:pos="4962"/>
        </w:tabs>
        <w:suppressAutoHyphens/>
        <w:spacing w:before="120" w:after="120" w:line="240" w:lineRule="auto"/>
        <w:ind w:leftChars="-1" w:hangingChars="1" w:hanging="2"/>
        <w:contextualSpacing/>
        <w:jc w:val="both"/>
        <w:textDirection w:val="btLr"/>
        <w:textAlignment w:val="top"/>
        <w:rPr>
          <w:rFonts w:ascii="Calibri" w:eastAsia="Times New Roman" w:hAnsi="Calibri" w:cs="Calibri"/>
          <w:b/>
          <w:bCs/>
          <w:kern w:val="0"/>
          <w:position w:val="-1"/>
          <w:sz w:val="22"/>
          <w:szCs w:val="22"/>
          <w:lang w:eastAsia="es-ES"/>
          <w14:ligatures w14:val="none"/>
        </w:rPr>
      </w:pPr>
    </w:p>
    <w:p w14:paraId="2DC02D1D" w14:textId="77777777" w:rsidR="00CF1838" w:rsidRDefault="00CF1838" w:rsidP="00711F3A">
      <w:pPr>
        <w:widowControl w:val="0"/>
        <w:tabs>
          <w:tab w:val="left" w:pos="4962"/>
        </w:tabs>
        <w:suppressAutoHyphens/>
        <w:spacing w:before="120" w:after="120" w:line="240" w:lineRule="auto"/>
        <w:ind w:leftChars="-1" w:hangingChars="1" w:hanging="2"/>
        <w:contextualSpacing/>
        <w:jc w:val="both"/>
        <w:textDirection w:val="btLr"/>
        <w:textAlignment w:val="top"/>
        <w:rPr>
          <w:rFonts w:ascii="Calibri" w:eastAsia="Times New Roman" w:hAnsi="Calibri" w:cs="Calibri"/>
          <w:b/>
          <w:bCs/>
          <w:kern w:val="0"/>
          <w:position w:val="-1"/>
          <w:sz w:val="22"/>
          <w:szCs w:val="22"/>
          <w:lang w:eastAsia="es-ES"/>
          <w14:ligatures w14:val="none"/>
        </w:rPr>
      </w:pPr>
      <w:r w:rsidRPr="00271EB6">
        <w:rPr>
          <w:rFonts w:ascii="Calibri" w:eastAsia="Times New Roman" w:hAnsi="Calibri" w:cs="Calibri"/>
          <w:b/>
          <w:bCs/>
          <w:kern w:val="0"/>
          <w:position w:val="-1"/>
          <w:sz w:val="22"/>
          <w:szCs w:val="22"/>
          <w:lang w:eastAsia="es-ES"/>
          <w14:ligatures w14:val="none"/>
        </w:rPr>
        <w:t>7. Derecho de Auditoría</w:t>
      </w:r>
    </w:p>
    <w:p w14:paraId="4B6BAEF8" w14:textId="77777777" w:rsidR="00AF7193" w:rsidRPr="00271EB6" w:rsidRDefault="00AF7193" w:rsidP="00981AD9">
      <w:pPr>
        <w:widowControl w:val="0"/>
        <w:tabs>
          <w:tab w:val="left" w:pos="4962"/>
        </w:tabs>
        <w:suppressAutoHyphens/>
        <w:spacing w:before="120" w:after="120" w:line="240" w:lineRule="auto"/>
        <w:ind w:leftChars="-1" w:hangingChars="1" w:hanging="2"/>
        <w:contextualSpacing/>
        <w:jc w:val="both"/>
        <w:textDirection w:val="btLr"/>
        <w:textAlignment w:val="top"/>
        <w:rPr>
          <w:rFonts w:ascii="Calibri" w:eastAsia="Times New Roman" w:hAnsi="Calibri" w:cs="Calibri"/>
          <w:b/>
          <w:bCs/>
          <w:kern w:val="0"/>
          <w:position w:val="-1"/>
          <w:sz w:val="22"/>
          <w:szCs w:val="22"/>
          <w:lang w:eastAsia="es-ES"/>
          <w14:ligatures w14:val="none"/>
        </w:rPr>
      </w:pPr>
    </w:p>
    <w:p w14:paraId="408F7A71" w14:textId="77777777" w:rsidR="00CF1838" w:rsidRPr="00271EB6" w:rsidRDefault="00CF1838" w:rsidP="00981AD9">
      <w:pPr>
        <w:widowControl w:val="0"/>
        <w:tabs>
          <w:tab w:val="left" w:pos="4962"/>
        </w:tabs>
        <w:suppressAutoHyphens/>
        <w:autoSpaceDE w:val="0"/>
        <w:autoSpaceDN w:val="0"/>
        <w:adjustRightInd w:val="0"/>
        <w:spacing w:after="120" w:line="240" w:lineRule="auto"/>
        <w:ind w:leftChars="-1" w:hangingChars="1" w:hanging="2"/>
        <w:contextualSpacing/>
        <w:jc w:val="both"/>
        <w:textDirection w:val="btLr"/>
        <w:textAlignment w:val="top"/>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Siempre y cuando el Encargado del Tratamiento reciba de forma razonable una notificación escrita y por adelantado por parte del Responsable, el Encargado permitirá la realización de auditorías e inspecciones de sus sistemas y procesos relacionados con el tratamiento de datos personales.</w:t>
      </w:r>
    </w:p>
    <w:p w14:paraId="5B5910C6" w14:textId="77777777" w:rsidR="00CF1838" w:rsidRPr="00271EB6" w:rsidRDefault="00CF1838" w:rsidP="00981AD9">
      <w:pPr>
        <w:widowControl w:val="0"/>
        <w:tabs>
          <w:tab w:val="left" w:pos="4962"/>
        </w:tabs>
        <w:suppressAutoHyphens/>
        <w:spacing w:before="120" w:after="120" w:line="240" w:lineRule="auto"/>
        <w:ind w:leftChars="-1" w:hangingChars="1" w:hanging="2"/>
        <w:contextualSpacing/>
        <w:jc w:val="both"/>
        <w:textDirection w:val="btLr"/>
        <w:textAlignment w:val="top"/>
        <w:rPr>
          <w:rFonts w:ascii="Calibri" w:eastAsia="Times New Roman" w:hAnsi="Calibri" w:cs="Calibri"/>
          <w:b/>
          <w:bCs/>
          <w:kern w:val="0"/>
          <w:position w:val="-1"/>
          <w:sz w:val="22"/>
          <w:szCs w:val="22"/>
          <w:lang w:eastAsia="es-ES"/>
          <w14:ligatures w14:val="none"/>
        </w:rPr>
      </w:pPr>
    </w:p>
    <w:p w14:paraId="02E55FF7" w14:textId="77777777" w:rsidR="00CF1838" w:rsidRDefault="00CF1838" w:rsidP="00711F3A">
      <w:pPr>
        <w:widowControl w:val="0"/>
        <w:tabs>
          <w:tab w:val="left" w:pos="4962"/>
        </w:tabs>
        <w:suppressAutoHyphens/>
        <w:spacing w:before="120" w:after="120" w:line="240" w:lineRule="auto"/>
        <w:ind w:leftChars="-1" w:hangingChars="1" w:hanging="2"/>
        <w:contextualSpacing/>
        <w:jc w:val="both"/>
        <w:textDirection w:val="btLr"/>
        <w:textAlignment w:val="top"/>
        <w:rPr>
          <w:rFonts w:ascii="Calibri" w:eastAsia="Times New Roman" w:hAnsi="Calibri" w:cs="Calibri"/>
          <w:b/>
          <w:bCs/>
          <w:kern w:val="0"/>
          <w:position w:val="-1"/>
          <w:sz w:val="22"/>
          <w:szCs w:val="22"/>
          <w:lang w:eastAsia="es-ES"/>
          <w14:ligatures w14:val="none"/>
        </w:rPr>
      </w:pPr>
      <w:r w:rsidRPr="00271EB6">
        <w:rPr>
          <w:rFonts w:ascii="Calibri" w:eastAsia="Times New Roman" w:hAnsi="Calibri" w:cs="Calibri"/>
          <w:b/>
          <w:bCs/>
          <w:kern w:val="0"/>
          <w:position w:val="-1"/>
          <w:sz w:val="22"/>
          <w:szCs w:val="22"/>
          <w:lang w:eastAsia="es-ES"/>
          <w14:ligatures w14:val="none"/>
        </w:rPr>
        <w:t>8. Destino de los datos al finalizar la relación</w:t>
      </w:r>
    </w:p>
    <w:p w14:paraId="2AEE6F62" w14:textId="77777777" w:rsidR="00AF7193" w:rsidRPr="00271EB6" w:rsidRDefault="00AF7193" w:rsidP="00981AD9">
      <w:pPr>
        <w:widowControl w:val="0"/>
        <w:tabs>
          <w:tab w:val="left" w:pos="4962"/>
        </w:tabs>
        <w:suppressAutoHyphens/>
        <w:spacing w:before="120" w:after="120" w:line="240" w:lineRule="auto"/>
        <w:ind w:leftChars="-1" w:hangingChars="1" w:hanging="2"/>
        <w:contextualSpacing/>
        <w:jc w:val="both"/>
        <w:textDirection w:val="btLr"/>
        <w:textAlignment w:val="top"/>
        <w:rPr>
          <w:rFonts w:ascii="Calibri" w:eastAsia="Times New Roman" w:hAnsi="Calibri" w:cs="Calibri"/>
          <w:b/>
          <w:bCs/>
          <w:kern w:val="0"/>
          <w:position w:val="-1"/>
          <w:sz w:val="22"/>
          <w:szCs w:val="22"/>
          <w:lang w:eastAsia="es-ES"/>
          <w14:ligatures w14:val="none"/>
        </w:rPr>
      </w:pPr>
    </w:p>
    <w:p w14:paraId="349F26A7" w14:textId="77777777" w:rsidR="00CF1838" w:rsidRPr="00271EB6" w:rsidRDefault="00CF1838" w:rsidP="00981AD9">
      <w:pPr>
        <w:widowControl w:val="0"/>
        <w:tabs>
          <w:tab w:val="left" w:pos="4962"/>
        </w:tabs>
        <w:suppressAutoHyphens/>
        <w:autoSpaceDE w:val="0"/>
        <w:autoSpaceDN w:val="0"/>
        <w:adjustRightInd w:val="0"/>
        <w:spacing w:after="120" w:line="240" w:lineRule="auto"/>
        <w:ind w:leftChars="-1" w:hangingChars="1" w:hanging="2"/>
        <w:contextualSpacing/>
        <w:jc w:val="both"/>
        <w:textDirection w:val="btLr"/>
        <w:textAlignment w:val="top"/>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Una vez cumplida o resuelta la relación contractual acordada, el Encargado deberá solicitar al Responsable instrucciones precisas sobre el destino de los datos de carácter personal de su responsabilidad, pudiendo elegir este último entre su devolución, remisión a otro prestador de servicios o destrucción íntegra, siempre que no exista previsión legal que exija la conservación de los datos, en cuyo caso no podrá procederse a su destrucción. En caso de no obtener respuesta en plazo de un mes desde la solicitud realizada, el Encargado deberá devolver los datos al Responsable.</w:t>
      </w:r>
    </w:p>
    <w:p w14:paraId="589A96AE" w14:textId="77777777" w:rsidR="00CF1838" w:rsidRPr="00271EB6" w:rsidRDefault="00CF1838" w:rsidP="00981AD9">
      <w:pPr>
        <w:widowControl w:val="0"/>
        <w:tabs>
          <w:tab w:val="left" w:pos="4962"/>
        </w:tabs>
        <w:suppressAutoHyphens/>
        <w:autoSpaceDE w:val="0"/>
        <w:autoSpaceDN w:val="0"/>
        <w:adjustRightInd w:val="0"/>
        <w:spacing w:after="120" w:line="240" w:lineRule="auto"/>
        <w:ind w:leftChars="-1" w:hangingChars="1" w:hanging="2"/>
        <w:contextualSpacing/>
        <w:jc w:val="both"/>
        <w:textDirection w:val="btLr"/>
        <w:textAlignment w:val="top"/>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La devolución se realizará en el formato indicado por el Responsable y debe comportar el borrado total de los datos existentes en los equipos informáticos utilizados por el Encargado.</w:t>
      </w:r>
    </w:p>
    <w:p w14:paraId="3D938307" w14:textId="77777777" w:rsidR="00CF1838" w:rsidRPr="00271EB6" w:rsidRDefault="00CF1838" w:rsidP="00981AD9">
      <w:pPr>
        <w:widowControl w:val="0"/>
        <w:tabs>
          <w:tab w:val="left" w:pos="4962"/>
        </w:tabs>
        <w:suppressAutoHyphens/>
        <w:autoSpaceDE w:val="0"/>
        <w:autoSpaceDN w:val="0"/>
        <w:adjustRightInd w:val="0"/>
        <w:spacing w:after="120" w:line="240" w:lineRule="auto"/>
        <w:ind w:leftChars="-1" w:hangingChars="1" w:hanging="2"/>
        <w:contextualSpacing/>
        <w:jc w:val="both"/>
        <w:textDirection w:val="btLr"/>
        <w:textAlignment w:val="top"/>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El Encargado del Tratamiento deberá emitir un certificado en el que declare haber destruido o devuelto, de acuerdo con las indicaciones del Responsable, los datos objeto de tratamiento durante la prestación de los Servicios.</w:t>
      </w:r>
    </w:p>
    <w:p w14:paraId="5F167A02" w14:textId="77777777" w:rsidR="00CF1838" w:rsidRPr="00271EB6" w:rsidRDefault="00CF1838" w:rsidP="00981AD9">
      <w:pPr>
        <w:widowControl w:val="0"/>
        <w:tabs>
          <w:tab w:val="left" w:pos="4962"/>
        </w:tabs>
        <w:suppressAutoHyphens/>
        <w:autoSpaceDE w:val="0"/>
        <w:autoSpaceDN w:val="0"/>
        <w:adjustRightInd w:val="0"/>
        <w:spacing w:after="120" w:line="240" w:lineRule="auto"/>
        <w:ind w:leftChars="-1" w:hangingChars="1" w:hanging="2"/>
        <w:contextualSpacing/>
        <w:jc w:val="both"/>
        <w:textDirection w:val="btLr"/>
        <w:textAlignment w:val="top"/>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No obstante, lo anterior, el Encargado puede conservar una copia, con los datos debidamente bloqueados, mientras puedan derivarse responsabilidades de la ejecución de la prestación.</w:t>
      </w:r>
    </w:p>
    <w:p w14:paraId="7C539017" w14:textId="77777777" w:rsidR="00CF1838" w:rsidRPr="00271EB6" w:rsidRDefault="00CF1838" w:rsidP="00981AD9">
      <w:pPr>
        <w:widowControl w:val="0"/>
        <w:tabs>
          <w:tab w:val="left" w:pos="4962"/>
        </w:tabs>
        <w:suppressAutoHyphens/>
        <w:spacing w:before="120" w:after="120" w:line="240" w:lineRule="auto"/>
        <w:ind w:leftChars="-1" w:hangingChars="1" w:hanging="2"/>
        <w:contextualSpacing/>
        <w:jc w:val="both"/>
        <w:textDirection w:val="btLr"/>
        <w:textAlignment w:val="top"/>
        <w:rPr>
          <w:rFonts w:ascii="Calibri" w:eastAsia="Times New Roman" w:hAnsi="Calibri" w:cs="Calibri"/>
          <w:b/>
          <w:bCs/>
          <w:kern w:val="0"/>
          <w:position w:val="-1"/>
          <w:sz w:val="22"/>
          <w:szCs w:val="22"/>
          <w:lang w:eastAsia="es-ES"/>
          <w14:ligatures w14:val="none"/>
        </w:rPr>
      </w:pPr>
    </w:p>
    <w:p w14:paraId="2CCBBBBE" w14:textId="77777777" w:rsidR="00CF1838" w:rsidRDefault="00CF1838" w:rsidP="00711F3A">
      <w:pPr>
        <w:widowControl w:val="0"/>
        <w:tabs>
          <w:tab w:val="left" w:pos="4962"/>
        </w:tabs>
        <w:suppressAutoHyphens/>
        <w:spacing w:before="120" w:after="120" w:line="240" w:lineRule="auto"/>
        <w:ind w:leftChars="-1" w:hangingChars="1" w:hanging="2"/>
        <w:contextualSpacing/>
        <w:jc w:val="both"/>
        <w:textDirection w:val="btLr"/>
        <w:textAlignment w:val="top"/>
        <w:rPr>
          <w:rFonts w:ascii="Calibri" w:eastAsia="Times New Roman" w:hAnsi="Calibri" w:cs="Calibri"/>
          <w:b/>
          <w:bCs/>
          <w:kern w:val="0"/>
          <w:position w:val="-1"/>
          <w:sz w:val="22"/>
          <w:szCs w:val="22"/>
          <w:lang w:eastAsia="es-ES"/>
          <w14:ligatures w14:val="none"/>
        </w:rPr>
      </w:pPr>
      <w:r w:rsidRPr="00271EB6">
        <w:rPr>
          <w:rFonts w:ascii="Calibri" w:eastAsia="Times New Roman" w:hAnsi="Calibri" w:cs="Calibri"/>
          <w:b/>
          <w:bCs/>
          <w:kern w:val="0"/>
          <w:position w:val="-1"/>
          <w:sz w:val="22"/>
          <w:szCs w:val="22"/>
          <w:lang w:eastAsia="es-ES"/>
          <w14:ligatures w14:val="none"/>
        </w:rPr>
        <w:t>9. Medidas de seguridad técnicas y organizativas</w:t>
      </w:r>
    </w:p>
    <w:p w14:paraId="7F5EA3CA" w14:textId="77777777" w:rsidR="00AF7193" w:rsidRPr="00271EB6" w:rsidRDefault="00AF7193" w:rsidP="00981AD9">
      <w:pPr>
        <w:widowControl w:val="0"/>
        <w:tabs>
          <w:tab w:val="left" w:pos="4962"/>
        </w:tabs>
        <w:suppressAutoHyphens/>
        <w:spacing w:before="120" w:after="120" w:line="240" w:lineRule="auto"/>
        <w:ind w:leftChars="-1" w:hangingChars="1" w:hanging="2"/>
        <w:contextualSpacing/>
        <w:jc w:val="both"/>
        <w:textDirection w:val="btLr"/>
        <w:textAlignment w:val="top"/>
        <w:rPr>
          <w:rFonts w:ascii="Calibri" w:eastAsia="Times New Roman" w:hAnsi="Calibri" w:cs="Calibri"/>
          <w:b/>
          <w:bCs/>
          <w:kern w:val="0"/>
          <w:position w:val="-1"/>
          <w:sz w:val="22"/>
          <w:szCs w:val="22"/>
          <w:lang w:eastAsia="es-ES"/>
          <w14:ligatures w14:val="none"/>
        </w:rPr>
      </w:pPr>
    </w:p>
    <w:p w14:paraId="1EEE2564" w14:textId="77777777" w:rsidR="00CF1838" w:rsidRPr="00271EB6" w:rsidRDefault="00CF1838" w:rsidP="00981AD9">
      <w:pPr>
        <w:widowControl w:val="0"/>
        <w:tabs>
          <w:tab w:val="left" w:pos="4962"/>
        </w:tabs>
        <w:suppressAutoHyphens/>
        <w:autoSpaceDE w:val="0"/>
        <w:autoSpaceDN w:val="0"/>
        <w:adjustRightInd w:val="0"/>
        <w:spacing w:after="120" w:line="240" w:lineRule="auto"/>
        <w:ind w:leftChars="-1" w:hangingChars="1" w:hanging="2"/>
        <w:contextualSpacing/>
        <w:jc w:val="both"/>
        <w:textDirection w:val="btLr"/>
        <w:textAlignment w:val="top"/>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El Encargado del Tratamiento se compromete a adoptar las medidas de índole técnica y organizativas necesarias para garantizar la seguridad de los datos de carácter personal y evitar su alteración, pérdida, tratamiento o acceso no autorizado. En todo caso, el Encargado del Tratamiento deberá implantar mecanismos para:</w:t>
      </w:r>
    </w:p>
    <w:p w14:paraId="311D3E1A" w14:textId="77777777" w:rsidR="00CF1838" w:rsidRPr="00271EB6" w:rsidRDefault="00CF1838" w:rsidP="00981AD9">
      <w:pPr>
        <w:widowControl w:val="0"/>
        <w:numPr>
          <w:ilvl w:val="0"/>
          <w:numId w:val="5"/>
        </w:numPr>
        <w:tabs>
          <w:tab w:val="left" w:pos="851"/>
        </w:tabs>
        <w:suppressAutoHyphens/>
        <w:autoSpaceDE w:val="0"/>
        <w:autoSpaceDN w:val="0"/>
        <w:adjustRightInd w:val="0"/>
        <w:spacing w:after="120" w:line="240" w:lineRule="auto"/>
        <w:ind w:leftChars="-1" w:left="0" w:hangingChars="1" w:hanging="2"/>
        <w:contextualSpacing/>
        <w:jc w:val="both"/>
        <w:textDirection w:val="btLr"/>
        <w:textAlignment w:val="top"/>
        <w:outlineLvl w:val="0"/>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Garantizar la confidencialidad, integridad, disponibilidad y resiliencia permanentes de los sistemas y servicios de tratamiento.</w:t>
      </w:r>
    </w:p>
    <w:p w14:paraId="49E43DF1" w14:textId="77777777" w:rsidR="00CF1838" w:rsidRPr="00271EB6" w:rsidRDefault="00CF1838" w:rsidP="00981AD9">
      <w:pPr>
        <w:widowControl w:val="0"/>
        <w:numPr>
          <w:ilvl w:val="0"/>
          <w:numId w:val="5"/>
        </w:numPr>
        <w:tabs>
          <w:tab w:val="left" w:pos="851"/>
        </w:tabs>
        <w:suppressAutoHyphens/>
        <w:autoSpaceDE w:val="0"/>
        <w:autoSpaceDN w:val="0"/>
        <w:adjustRightInd w:val="0"/>
        <w:spacing w:after="0" w:line="240" w:lineRule="auto"/>
        <w:ind w:leftChars="-1" w:left="0" w:hangingChars="1" w:hanging="2"/>
        <w:contextualSpacing/>
        <w:jc w:val="both"/>
        <w:textDirection w:val="btLr"/>
        <w:textAlignment w:val="top"/>
        <w:outlineLvl w:val="0"/>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Restaurar la disponibilidad y el acceso a los datos personales de forma rápida, en caso de incidente físico o técnico.</w:t>
      </w:r>
    </w:p>
    <w:p w14:paraId="54291FDD" w14:textId="77777777" w:rsidR="00CF1838" w:rsidRPr="00271EB6" w:rsidRDefault="00CF1838" w:rsidP="00981AD9">
      <w:pPr>
        <w:widowControl w:val="0"/>
        <w:numPr>
          <w:ilvl w:val="0"/>
          <w:numId w:val="5"/>
        </w:numPr>
        <w:tabs>
          <w:tab w:val="left" w:pos="851"/>
        </w:tabs>
        <w:suppressAutoHyphens/>
        <w:autoSpaceDE w:val="0"/>
        <w:autoSpaceDN w:val="0"/>
        <w:adjustRightInd w:val="0"/>
        <w:spacing w:after="0" w:line="240" w:lineRule="auto"/>
        <w:ind w:leftChars="-1" w:left="0" w:hangingChars="1" w:hanging="2"/>
        <w:contextualSpacing/>
        <w:jc w:val="both"/>
        <w:textDirection w:val="btLr"/>
        <w:textAlignment w:val="top"/>
        <w:outlineLvl w:val="0"/>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Verificar, evaluar y valorar, de forma regular, la eficacia de las medidas técnicas y organizativas implantadas para garantizar la seguridad del tratamiento.</w:t>
      </w:r>
    </w:p>
    <w:p w14:paraId="48B84EE8" w14:textId="77777777" w:rsidR="00CF1838" w:rsidRPr="00271EB6" w:rsidRDefault="00CF1838" w:rsidP="00981AD9">
      <w:pPr>
        <w:widowControl w:val="0"/>
        <w:numPr>
          <w:ilvl w:val="0"/>
          <w:numId w:val="5"/>
        </w:numPr>
        <w:tabs>
          <w:tab w:val="left" w:pos="851"/>
        </w:tabs>
        <w:suppressAutoHyphens/>
        <w:autoSpaceDE w:val="0"/>
        <w:autoSpaceDN w:val="0"/>
        <w:adjustRightInd w:val="0"/>
        <w:spacing w:after="0" w:line="240" w:lineRule="auto"/>
        <w:ind w:leftChars="-1" w:left="0" w:hangingChars="1" w:hanging="2"/>
        <w:contextualSpacing/>
        <w:jc w:val="both"/>
        <w:textDirection w:val="btLr"/>
        <w:textAlignment w:val="top"/>
        <w:outlineLvl w:val="0"/>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Seudonimizar y cifrar los datos personales, en su caso.</w:t>
      </w:r>
    </w:p>
    <w:p w14:paraId="61B7EA27" w14:textId="77777777" w:rsidR="00CF1838" w:rsidRPr="00271EB6" w:rsidRDefault="00CF1838" w:rsidP="00981AD9">
      <w:pPr>
        <w:widowControl w:val="0"/>
        <w:tabs>
          <w:tab w:val="left" w:pos="851"/>
        </w:tabs>
        <w:suppressAutoHyphens/>
        <w:autoSpaceDE w:val="0"/>
        <w:autoSpaceDN w:val="0"/>
        <w:adjustRightInd w:val="0"/>
        <w:spacing w:after="120" w:line="240" w:lineRule="auto"/>
        <w:ind w:leftChars="-1" w:hangingChars="1" w:hanging="2"/>
        <w:contextualSpacing/>
        <w:jc w:val="both"/>
        <w:textDirection w:val="btLr"/>
        <w:textAlignment w:val="top"/>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En el caso de que el tratamiento de datos se produzca en los sistemas del Encargado, como mínimo, se deben establecer las siguientes medidas de seguridad:</w:t>
      </w:r>
    </w:p>
    <w:p w14:paraId="679ECC22" w14:textId="77777777" w:rsidR="00CF1838" w:rsidRPr="00271EB6" w:rsidRDefault="00CF1838" w:rsidP="00981AD9">
      <w:pPr>
        <w:widowControl w:val="0"/>
        <w:numPr>
          <w:ilvl w:val="0"/>
          <w:numId w:val="6"/>
        </w:numPr>
        <w:tabs>
          <w:tab w:val="left" w:pos="851"/>
        </w:tabs>
        <w:suppressAutoHyphens/>
        <w:autoSpaceDE w:val="0"/>
        <w:autoSpaceDN w:val="0"/>
        <w:adjustRightInd w:val="0"/>
        <w:spacing w:after="120" w:line="240" w:lineRule="auto"/>
        <w:ind w:leftChars="-1" w:left="0" w:hangingChars="1" w:hanging="2"/>
        <w:contextualSpacing/>
        <w:jc w:val="both"/>
        <w:textDirection w:val="btLr"/>
        <w:textAlignment w:val="top"/>
        <w:outlineLvl w:val="0"/>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 xml:space="preserve">Informar a los empleados sobre sus funciones y obligaciones en materia de protección de datos. </w:t>
      </w:r>
    </w:p>
    <w:p w14:paraId="520A18C1" w14:textId="77777777" w:rsidR="00CF1838" w:rsidRPr="00271EB6" w:rsidRDefault="00CF1838" w:rsidP="00981AD9">
      <w:pPr>
        <w:widowControl w:val="0"/>
        <w:numPr>
          <w:ilvl w:val="0"/>
          <w:numId w:val="6"/>
        </w:numPr>
        <w:tabs>
          <w:tab w:val="left" w:pos="851"/>
        </w:tabs>
        <w:suppressAutoHyphens/>
        <w:autoSpaceDE w:val="0"/>
        <w:autoSpaceDN w:val="0"/>
        <w:adjustRightInd w:val="0"/>
        <w:spacing w:after="0" w:line="240" w:lineRule="auto"/>
        <w:ind w:leftChars="-1" w:left="0" w:hangingChars="1" w:hanging="2"/>
        <w:contextualSpacing/>
        <w:jc w:val="both"/>
        <w:textDirection w:val="btLr"/>
        <w:textAlignment w:val="top"/>
        <w:outlineLvl w:val="0"/>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 xml:space="preserve">Con respecto al CPD en el que se almacenen los datos: es necesario que el mismo disponga de perímetro de seguridad física; que los accesos están registrados y que existan mecanismos de autenticación; que existan medidas de protección contra amenazas ambientales y contra fallos de alimentación. </w:t>
      </w:r>
    </w:p>
    <w:p w14:paraId="68648D3C" w14:textId="77777777" w:rsidR="00CF1838" w:rsidRPr="00271EB6" w:rsidRDefault="00CF1838" w:rsidP="00981AD9">
      <w:pPr>
        <w:widowControl w:val="0"/>
        <w:numPr>
          <w:ilvl w:val="0"/>
          <w:numId w:val="6"/>
        </w:numPr>
        <w:tabs>
          <w:tab w:val="left" w:pos="851"/>
        </w:tabs>
        <w:suppressAutoHyphens/>
        <w:autoSpaceDE w:val="0"/>
        <w:autoSpaceDN w:val="0"/>
        <w:adjustRightInd w:val="0"/>
        <w:spacing w:after="0" w:line="240" w:lineRule="auto"/>
        <w:ind w:leftChars="-1" w:left="0" w:hangingChars="1" w:hanging="2"/>
        <w:contextualSpacing/>
        <w:jc w:val="both"/>
        <w:textDirection w:val="btLr"/>
        <w:textAlignment w:val="top"/>
        <w:outlineLvl w:val="0"/>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 xml:space="preserve">En caso de que el tratamiento se lleve a cabo a través de soportes, es necesario que los mismos cuenten con medidas de seguridad y que se encuentren inventariados. </w:t>
      </w:r>
    </w:p>
    <w:p w14:paraId="748B30ED" w14:textId="77777777" w:rsidR="00CF1838" w:rsidRPr="00271EB6" w:rsidRDefault="00CF1838" w:rsidP="00981AD9">
      <w:pPr>
        <w:widowControl w:val="0"/>
        <w:numPr>
          <w:ilvl w:val="0"/>
          <w:numId w:val="6"/>
        </w:numPr>
        <w:tabs>
          <w:tab w:val="left" w:pos="851"/>
        </w:tabs>
        <w:suppressAutoHyphens/>
        <w:autoSpaceDE w:val="0"/>
        <w:autoSpaceDN w:val="0"/>
        <w:adjustRightInd w:val="0"/>
        <w:spacing w:after="0" w:line="240" w:lineRule="auto"/>
        <w:ind w:leftChars="-1" w:left="0" w:hangingChars="1" w:hanging="2"/>
        <w:contextualSpacing/>
        <w:jc w:val="both"/>
        <w:textDirection w:val="btLr"/>
        <w:textAlignment w:val="top"/>
        <w:outlineLvl w:val="0"/>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En cuanto al acceso a los sistemas, solo se debe otorgar acceso a empleados que lo requieran para el ejercicio de sus funciones</w:t>
      </w:r>
    </w:p>
    <w:p w14:paraId="1AE0F726" w14:textId="77777777" w:rsidR="00CF1838" w:rsidRPr="00271EB6" w:rsidRDefault="00CF1838" w:rsidP="00981AD9">
      <w:pPr>
        <w:widowControl w:val="0"/>
        <w:numPr>
          <w:ilvl w:val="0"/>
          <w:numId w:val="6"/>
        </w:numPr>
        <w:tabs>
          <w:tab w:val="left" w:pos="851"/>
        </w:tabs>
        <w:suppressAutoHyphens/>
        <w:autoSpaceDE w:val="0"/>
        <w:autoSpaceDN w:val="0"/>
        <w:adjustRightInd w:val="0"/>
        <w:spacing w:after="0" w:line="240" w:lineRule="auto"/>
        <w:ind w:leftChars="-1" w:left="0" w:hangingChars="1" w:hanging="2"/>
        <w:contextualSpacing/>
        <w:jc w:val="both"/>
        <w:textDirection w:val="btLr"/>
        <w:textAlignment w:val="top"/>
        <w:outlineLvl w:val="0"/>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 xml:space="preserve">Los usuarios deben ser nominativos y se deben revisar periódicamente los usuarios, así como los permisos de éstos. Con respecto a los usuarios administradores es necesario que los mismos estén restringidos y controlados. </w:t>
      </w:r>
    </w:p>
    <w:p w14:paraId="43763ACE" w14:textId="77777777" w:rsidR="00CF1838" w:rsidRPr="00271EB6" w:rsidRDefault="00CF1838" w:rsidP="00981AD9">
      <w:pPr>
        <w:widowControl w:val="0"/>
        <w:numPr>
          <w:ilvl w:val="0"/>
          <w:numId w:val="6"/>
        </w:numPr>
        <w:tabs>
          <w:tab w:val="left" w:pos="851"/>
        </w:tabs>
        <w:suppressAutoHyphens/>
        <w:autoSpaceDE w:val="0"/>
        <w:autoSpaceDN w:val="0"/>
        <w:adjustRightInd w:val="0"/>
        <w:spacing w:after="0" w:line="240" w:lineRule="auto"/>
        <w:ind w:leftChars="-1" w:left="0" w:hangingChars="1" w:hanging="2"/>
        <w:contextualSpacing/>
        <w:jc w:val="both"/>
        <w:textDirection w:val="btLr"/>
        <w:textAlignment w:val="top"/>
        <w:outlineLvl w:val="0"/>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 xml:space="preserve">Los perfiles de acceso deben estar diferenciados para cada usuario y/o grupo de usuarios y deben ser revisados periódicamente. </w:t>
      </w:r>
    </w:p>
    <w:p w14:paraId="29BACE0C" w14:textId="77777777" w:rsidR="00CF1838" w:rsidRPr="00271EB6" w:rsidRDefault="00CF1838" w:rsidP="00981AD9">
      <w:pPr>
        <w:widowControl w:val="0"/>
        <w:numPr>
          <w:ilvl w:val="0"/>
          <w:numId w:val="6"/>
        </w:numPr>
        <w:tabs>
          <w:tab w:val="left" w:pos="851"/>
        </w:tabs>
        <w:suppressAutoHyphens/>
        <w:autoSpaceDE w:val="0"/>
        <w:autoSpaceDN w:val="0"/>
        <w:adjustRightInd w:val="0"/>
        <w:spacing w:after="0" w:line="240" w:lineRule="auto"/>
        <w:ind w:leftChars="-1" w:left="0" w:hangingChars="1" w:hanging="2"/>
        <w:contextualSpacing/>
        <w:jc w:val="both"/>
        <w:textDirection w:val="btLr"/>
        <w:textAlignment w:val="top"/>
        <w:outlineLvl w:val="0"/>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Debe existir un proceso de identificación, autenticación y registro de acceso de usuarios.</w:t>
      </w:r>
    </w:p>
    <w:p w14:paraId="7E7F7AB2" w14:textId="77777777" w:rsidR="00CF1838" w:rsidRPr="00271EB6" w:rsidRDefault="00CF1838" w:rsidP="00981AD9">
      <w:pPr>
        <w:widowControl w:val="0"/>
        <w:numPr>
          <w:ilvl w:val="0"/>
          <w:numId w:val="6"/>
        </w:numPr>
        <w:tabs>
          <w:tab w:val="left" w:pos="851"/>
        </w:tabs>
        <w:suppressAutoHyphens/>
        <w:autoSpaceDE w:val="0"/>
        <w:autoSpaceDN w:val="0"/>
        <w:adjustRightInd w:val="0"/>
        <w:spacing w:after="0" w:line="240" w:lineRule="auto"/>
        <w:ind w:leftChars="-1" w:left="0" w:hangingChars="1" w:hanging="2"/>
        <w:contextualSpacing/>
        <w:jc w:val="both"/>
        <w:textDirection w:val="btLr"/>
        <w:textAlignment w:val="top"/>
        <w:outlineLvl w:val="0"/>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Cuando el tratamiento se refiera a categorías especiales de datos, es necesario revisar mensualmente los accesos a los sistemas.</w:t>
      </w:r>
    </w:p>
    <w:p w14:paraId="7B9304C8" w14:textId="77777777" w:rsidR="00CF1838" w:rsidRPr="00271EB6" w:rsidRDefault="00CF1838" w:rsidP="00981AD9">
      <w:pPr>
        <w:widowControl w:val="0"/>
        <w:numPr>
          <w:ilvl w:val="0"/>
          <w:numId w:val="6"/>
        </w:numPr>
        <w:tabs>
          <w:tab w:val="left" w:pos="851"/>
        </w:tabs>
        <w:suppressAutoHyphens/>
        <w:autoSpaceDE w:val="0"/>
        <w:autoSpaceDN w:val="0"/>
        <w:adjustRightInd w:val="0"/>
        <w:spacing w:after="0" w:line="240" w:lineRule="auto"/>
        <w:ind w:leftChars="-1" w:left="0" w:hangingChars="1" w:hanging="2"/>
        <w:contextualSpacing/>
        <w:jc w:val="both"/>
        <w:textDirection w:val="btLr"/>
        <w:textAlignment w:val="top"/>
        <w:outlineLvl w:val="0"/>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 xml:space="preserve">Deben existir procedimientos de backup y de restauración. Las copias de seguridad deben ser al menos semanales. </w:t>
      </w:r>
    </w:p>
    <w:p w14:paraId="522B7241" w14:textId="77777777" w:rsidR="00CF1838" w:rsidRPr="00271EB6" w:rsidRDefault="00CF1838" w:rsidP="00981AD9">
      <w:pPr>
        <w:widowControl w:val="0"/>
        <w:numPr>
          <w:ilvl w:val="0"/>
          <w:numId w:val="6"/>
        </w:numPr>
        <w:tabs>
          <w:tab w:val="left" w:pos="851"/>
        </w:tabs>
        <w:suppressAutoHyphens/>
        <w:autoSpaceDE w:val="0"/>
        <w:autoSpaceDN w:val="0"/>
        <w:adjustRightInd w:val="0"/>
        <w:spacing w:after="0" w:line="240" w:lineRule="auto"/>
        <w:ind w:leftChars="-1" w:left="0" w:hangingChars="1" w:hanging="2"/>
        <w:contextualSpacing/>
        <w:jc w:val="both"/>
        <w:textDirection w:val="btLr"/>
        <w:textAlignment w:val="top"/>
        <w:outlineLvl w:val="0"/>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Los sistemas operativos, aplicaciones y/o programas deben estar actualizados</w:t>
      </w:r>
    </w:p>
    <w:p w14:paraId="67CAFC5B" w14:textId="77777777" w:rsidR="00CF1838" w:rsidRPr="00271EB6" w:rsidRDefault="00CF1838" w:rsidP="00981AD9">
      <w:pPr>
        <w:widowControl w:val="0"/>
        <w:numPr>
          <w:ilvl w:val="0"/>
          <w:numId w:val="6"/>
        </w:numPr>
        <w:tabs>
          <w:tab w:val="left" w:pos="851"/>
        </w:tabs>
        <w:suppressAutoHyphens/>
        <w:autoSpaceDE w:val="0"/>
        <w:autoSpaceDN w:val="0"/>
        <w:adjustRightInd w:val="0"/>
        <w:spacing w:after="0" w:line="240" w:lineRule="auto"/>
        <w:ind w:leftChars="-1" w:left="0" w:hangingChars="1" w:hanging="2"/>
        <w:contextualSpacing/>
        <w:jc w:val="both"/>
        <w:textDirection w:val="btLr"/>
        <w:textAlignment w:val="top"/>
        <w:outlineLvl w:val="0"/>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Deben existir herramientas o sistemas de seguridad (firewall, antivirus)</w:t>
      </w:r>
    </w:p>
    <w:p w14:paraId="7140199B" w14:textId="77777777" w:rsidR="00CF1838" w:rsidRPr="00271EB6" w:rsidRDefault="00CF1838" w:rsidP="00981AD9">
      <w:pPr>
        <w:widowControl w:val="0"/>
        <w:numPr>
          <w:ilvl w:val="0"/>
          <w:numId w:val="6"/>
        </w:numPr>
        <w:tabs>
          <w:tab w:val="left" w:pos="851"/>
        </w:tabs>
        <w:suppressAutoHyphens/>
        <w:autoSpaceDE w:val="0"/>
        <w:autoSpaceDN w:val="0"/>
        <w:adjustRightInd w:val="0"/>
        <w:spacing w:after="0" w:line="240" w:lineRule="auto"/>
        <w:ind w:leftChars="-1" w:left="0" w:hangingChars="1" w:hanging="2"/>
        <w:contextualSpacing/>
        <w:jc w:val="both"/>
        <w:textDirection w:val="btLr"/>
        <w:textAlignment w:val="top"/>
        <w:outlineLvl w:val="0"/>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Debe existir un procedimiento de gestión de incidencias</w:t>
      </w:r>
    </w:p>
    <w:p w14:paraId="43233463" w14:textId="77777777" w:rsidR="00CF1838" w:rsidRPr="00271EB6" w:rsidRDefault="00CF1838" w:rsidP="00981AD9">
      <w:pPr>
        <w:widowControl w:val="0"/>
        <w:numPr>
          <w:ilvl w:val="0"/>
          <w:numId w:val="6"/>
        </w:numPr>
        <w:tabs>
          <w:tab w:val="left" w:pos="851"/>
        </w:tabs>
        <w:suppressAutoHyphens/>
        <w:autoSpaceDE w:val="0"/>
        <w:autoSpaceDN w:val="0"/>
        <w:adjustRightInd w:val="0"/>
        <w:spacing w:after="0" w:line="240" w:lineRule="auto"/>
        <w:ind w:leftChars="-1" w:left="0" w:hangingChars="1" w:hanging="2"/>
        <w:contextualSpacing/>
        <w:jc w:val="both"/>
        <w:textDirection w:val="btLr"/>
        <w:textAlignment w:val="top"/>
        <w:outlineLvl w:val="0"/>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Las comunicaciones electrónicas que contengan datos personales deben ir cifradas</w:t>
      </w:r>
    </w:p>
    <w:p w14:paraId="389D9527" w14:textId="77777777" w:rsidR="00CF1838" w:rsidRPr="00271EB6" w:rsidRDefault="00CF1838" w:rsidP="00981AD9">
      <w:pPr>
        <w:widowControl w:val="0"/>
        <w:numPr>
          <w:ilvl w:val="0"/>
          <w:numId w:val="6"/>
        </w:numPr>
        <w:tabs>
          <w:tab w:val="left" w:pos="851"/>
        </w:tabs>
        <w:suppressAutoHyphens/>
        <w:autoSpaceDE w:val="0"/>
        <w:autoSpaceDN w:val="0"/>
        <w:adjustRightInd w:val="0"/>
        <w:spacing w:after="0" w:line="240" w:lineRule="auto"/>
        <w:ind w:leftChars="-1" w:left="0" w:hangingChars="1" w:hanging="2"/>
        <w:contextualSpacing/>
        <w:jc w:val="both"/>
        <w:textDirection w:val="btLr"/>
        <w:textAlignment w:val="top"/>
        <w:outlineLvl w:val="0"/>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Se debe disponer de un procedimiento de continuidad de negocio que permita recuperar los datos rápidamente en caso de incidencia.</w:t>
      </w:r>
    </w:p>
    <w:p w14:paraId="106FD52F" w14:textId="77777777" w:rsidR="00CF1838" w:rsidRPr="00271EB6" w:rsidRDefault="00CF1838" w:rsidP="00981AD9">
      <w:pPr>
        <w:widowControl w:val="0"/>
        <w:numPr>
          <w:ilvl w:val="0"/>
          <w:numId w:val="6"/>
        </w:numPr>
        <w:tabs>
          <w:tab w:val="left" w:pos="851"/>
        </w:tabs>
        <w:suppressAutoHyphens/>
        <w:autoSpaceDE w:val="0"/>
        <w:autoSpaceDN w:val="0"/>
        <w:adjustRightInd w:val="0"/>
        <w:spacing w:after="0" w:line="240" w:lineRule="auto"/>
        <w:ind w:leftChars="-1" w:left="0" w:hangingChars="1" w:hanging="2"/>
        <w:contextualSpacing/>
        <w:jc w:val="both"/>
        <w:textDirection w:val="btLr"/>
        <w:textAlignment w:val="top"/>
        <w:outlineLvl w:val="0"/>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 xml:space="preserve">Es recomendable cifrar los dispositivos móviles o portátiles. </w:t>
      </w:r>
    </w:p>
    <w:p w14:paraId="2D5221A6" w14:textId="77777777" w:rsidR="00CF1838" w:rsidRPr="00271EB6" w:rsidRDefault="00CF1838" w:rsidP="00981AD9">
      <w:pPr>
        <w:widowControl w:val="0"/>
        <w:tabs>
          <w:tab w:val="left" w:pos="4962"/>
        </w:tabs>
        <w:suppressAutoHyphens/>
        <w:spacing w:before="120" w:after="120" w:line="240" w:lineRule="auto"/>
        <w:ind w:leftChars="-1" w:hangingChars="1" w:hanging="2"/>
        <w:contextualSpacing/>
        <w:jc w:val="both"/>
        <w:textDirection w:val="btLr"/>
        <w:textAlignment w:val="top"/>
        <w:rPr>
          <w:rFonts w:ascii="Calibri" w:eastAsia="Times New Roman" w:hAnsi="Calibri" w:cs="Calibri"/>
          <w:b/>
          <w:bCs/>
          <w:kern w:val="0"/>
          <w:position w:val="-1"/>
          <w:sz w:val="22"/>
          <w:szCs w:val="22"/>
          <w:lang w:eastAsia="es-ES"/>
          <w14:ligatures w14:val="none"/>
        </w:rPr>
      </w:pPr>
    </w:p>
    <w:p w14:paraId="42E1B246" w14:textId="77777777" w:rsidR="00CF1838" w:rsidRDefault="00CF1838" w:rsidP="00711F3A">
      <w:pPr>
        <w:widowControl w:val="0"/>
        <w:tabs>
          <w:tab w:val="left" w:pos="4962"/>
        </w:tabs>
        <w:suppressAutoHyphens/>
        <w:spacing w:before="120" w:after="120" w:line="240" w:lineRule="auto"/>
        <w:ind w:leftChars="-1" w:hangingChars="1" w:hanging="2"/>
        <w:contextualSpacing/>
        <w:jc w:val="both"/>
        <w:textDirection w:val="btLr"/>
        <w:textAlignment w:val="top"/>
        <w:rPr>
          <w:rFonts w:ascii="Calibri" w:eastAsia="Times New Roman" w:hAnsi="Calibri" w:cs="Calibri"/>
          <w:b/>
          <w:bCs/>
          <w:kern w:val="0"/>
          <w:position w:val="-1"/>
          <w:sz w:val="22"/>
          <w:szCs w:val="22"/>
          <w:lang w:eastAsia="es-ES"/>
          <w14:ligatures w14:val="none"/>
        </w:rPr>
      </w:pPr>
      <w:r w:rsidRPr="00271EB6">
        <w:rPr>
          <w:rFonts w:ascii="Calibri" w:eastAsia="Times New Roman" w:hAnsi="Calibri" w:cs="Calibri"/>
          <w:b/>
          <w:bCs/>
          <w:kern w:val="0"/>
          <w:position w:val="-1"/>
          <w:sz w:val="22"/>
          <w:szCs w:val="22"/>
          <w:lang w:eastAsia="es-ES"/>
          <w14:ligatures w14:val="none"/>
        </w:rPr>
        <w:t>10. Incumplimiento e indemnización</w:t>
      </w:r>
    </w:p>
    <w:p w14:paraId="23BEED4E" w14:textId="77777777" w:rsidR="00AF7193" w:rsidRPr="00271EB6" w:rsidRDefault="00AF7193" w:rsidP="00981AD9">
      <w:pPr>
        <w:widowControl w:val="0"/>
        <w:tabs>
          <w:tab w:val="left" w:pos="4962"/>
        </w:tabs>
        <w:suppressAutoHyphens/>
        <w:spacing w:before="120" w:after="120" w:line="240" w:lineRule="auto"/>
        <w:ind w:leftChars="-1" w:hangingChars="1" w:hanging="2"/>
        <w:contextualSpacing/>
        <w:jc w:val="both"/>
        <w:textDirection w:val="btLr"/>
        <w:textAlignment w:val="top"/>
        <w:rPr>
          <w:rFonts w:ascii="Calibri" w:eastAsia="Times New Roman" w:hAnsi="Calibri" w:cs="Calibri"/>
          <w:b/>
          <w:bCs/>
          <w:kern w:val="0"/>
          <w:position w:val="-1"/>
          <w:sz w:val="22"/>
          <w:szCs w:val="22"/>
          <w:lang w:eastAsia="es-ES"/>
          <w14:ligatures w14:val="none"/>
        </w:rPr>
      </w:pPr>
    </w:p>
    <w:p w14:paraId="67810084" w14:textId="77777777" w:rsidR="00CF1838" w:rsidRPr="00271EB6" w:rsidRDefault="00CF1838" w:rsidP="00981AD9">
      <w:pPr>
        <w:widowControl w:val="0"/>
        <w:tabs>
          <w:tab w:val="left" w:pos="4962"/>
        </w:tabs>
        <w:suppressAutoHyphens/>
        <w:autoSpaceDE w:val="0"/>
        <w:autoSpaceDN w:val="0"/>
        <w:adjustRightInd w:val="0"/>
        <w:spacing w:after="120" w:line="240" w:lineRule="auto"/>
        <w:ind w:leftChars="-1" w:hangingChars="1" w:hanging="2"/>
        <w:contextualSpacing/>
        <w:jc w:val="both"/>
        <w:textDirection w:val="btLr"/>
        <w:textAlignment w:val="top"/>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 xml:space="preserve">El Encargado del Tratamiento deberá indemnizar al Responsable por todos los daños (incluyendo multas y sanciones de la Agencia Española de Protección de Datos o de otras autoridades competentes) que se deriven de un incumplimiento de este Acuerdo o de las disposiciones establecidas en la normativa aplicable, por parte del Encargado del Tratamiento o de cualquier sub-encargado. Ninguna de las Partes asume responsabilidad alguna por cualquier incumplimiento de la normativa vigente de protección de datos por la otra Parte. </w:t>
      </w:r>
    </w:p>
    <w:p w14:paraId="5AFDC708" w14:textId="77777777" w:rsidR="00CF1838" w:rsidRPr="00271EB6" w:rsidRDefault="00CF1838" w:rsidP="00981AD9">
      <w:pPr>
        <w:widowControl w:val="0"/>
        <w:tabs>
          <w:tab w:val="left" w:pos="4962"/>
        </w:tabs>
        <w:suppressAutoHyphens/>
        <w:spacing w:before="120" w:after="120" w:line="240" w:lineRule="auto"/>
        <w:ind w:leftChars="-1" w:hangingChars="1" w:hanging="2"/>
        <w:contextualSpacing/>
        <w:jc w:val="both"/>
        <w:textDirection w:val="btLr"/>
        <w:textAlignment w:val="top"/>
        <w:rPr>
          <w:rFonts w:ascii="Calibri" w:eastAsia="Times New Roman" w:hAnsi="Calibri" w:cs="Calibri"/>
          <w:b/>
          <w:bCs/>
          <w:kern w:val="0"/>
          <w:position w:val="-1"/>
          <w:sz w:val="22"/>
          <w:szCs w:val="22"/>
          <w:lang w:eastAsia="es-ES"/>
          <w14:ligatures w14:val="none"/>
        </w:rPr>
      </w:pPr>
    </w:p>
    <w:p w14:paraId="54C95A24" w14:textId="77777777" w:rsidR="00CF1838" w:rsidRDefault="00CF1838" w:rsidP="00711F3A">
      <w:pPr>
        <w:widowControl w:val="0"/>
        <w:tabs>
          <w:tab w:val="left" w:pos="4962"/>
        </w:tabs>
        <w:suppressAutoHyphens/>
        <w:spacing w:before="120" w:after="120" w:line="240" w:lineRule="auto"/>
        <w:ind w:leftChars="-1" w:hangingChars="1" w:hanging="2"/>
        <w:contextualSpacing/>
        <w:jc w:val="both"/>
        <w:textDirection w:val="btLr"/>
        <w:textAlignment w:val="top"/>
        <w:rPr>
          <w:rFonts w:ascii="Calibri" w:eastAsia="Times New Roman" w:hAnsi="Calibri" w:cs="Calibri"/>
          <w:b/>
          <w:bCs/>
          <w:kern w:val="0"/>
          <w:position w:val="-1"/>
          <w:sz w:val="22"/>
          <w:szCs w:val="22"/>
          <w:lang w:eastAsia="es-ES"/>
          <w14:ligatures w14:val="none"/>
        </w:rPr>
      </w:pPr>
      <w:r w:rsidRPr="00271EB6">
        <w:rPr>
          <w:rFonts w:ascii="Calibri" w:eastAsia="Times New Roman" w:hAnsi="Calibri" w:cs="Calibri"/>
          <w:b/>
          <w:bCs/>
          <w:kern w:val="0"/>
          <w:position w:val="-1"/>
          <w:sz w:val="22"/>
          <w:szCs w:val="22"/>
          <w:lang w:eastAsia="es-ES"/>
          <w14:ligatures w14:val="none"/>
        </w:rPr>
        <w:t>11. Cambios de denominación</w:t>
      </w:r>
    </w:p>
    <w:p w14:paraId="211AE282" w14:textId="77777777" w:rsidR="00AF7193" w:rsidRPr="00271EB6" w:rsidRDefault="00AF7193" w:rsidP="00981AD9">
      <w:pPr>
        <w:widowControl w:val="0"/>
        <w:tabs>
          <w:tab w:val="left" w:pos="4962"/>
        </w:tabs>
        <w:suppressAutoHyphens/>
        <w:spacing w:before="120" w:after="120" w:line="240" w:lineRule="auto"/>
        <w:ind w:leftChars="-1" w:hangingChars="1" w:hanging="2"/>
        <w:contextualSpacing/>
        <w:jc w:val="both"/>
        <w:textDirection w:val="btLr"/>
        <w:textAlignment w:val="top"/>
        <w:rPr>
          <w:rFonts w:ascii="Calibri" w:eastAsia="Times New Roman" w:hAnsi="Calibri" w:cs="Calibri"/>
          <w:b/>
          <w:bCs/>
          <w:kern w:val="0"/>
          <w:position w:val="-1"/>
          <w:sz w:val="22"/>
          <w:szCs w:val="22"/>
          <w:lang w:eastAsia="es-ES"/>
          <w14:ligatures w14:val="none"/>
        </w:rPr>
      </w:pPr>
    </w:p>
    <w:p w14:paraId="4B9407EB" w14:textId="77777777" w:rsidR="00CF1838" w:rsidRPr="00271EB6" w:rsidRDefault="00CF1838" w:rsidP="00981AD9">
      <w:pPr>
        <w:widowControl w:val="0"/>
        <w:tabs>
          <w:tab w:val="left" w:pos="4962"/>
        </w:tabs>
        <w:suppressAutoHyphens/>
        <w:autoSpaceDE w:val="0"/>
        <w:autoSpaceDN w:val="0"/>
        <w:adjustRightInd w:val="0"/>
        <w:spacing w:after="120" w:line="240" w:lineRule="auto"/>
        <w:ind w:leftChars="-1" w:hangingChars="1" w:hanging="2"/>
        <w:contextualSpacing/>
        <w:jc w:val="both"/>
        <w:textDirection w:val="btLr"/>
        <w:textAlignment w:val="top"/>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El cambio de denominación de cualquiera de las Partes no afectará al contenido del presente Contrato, que se entenderá referido a la nueva denominación.</w:t>
      </w:r>
    </w:p>
    <w:p w14:paraId="0900B158" w14:textId="77777777" w:rsidR="00CF1838" w:rsidRPr="00271EB6" w:rsidRDefault="00CF1838" w:rsidP="00981AD9">
      <w:pPr>
        <w:widowControl w:val="0"/>
        <w:tabs>
          <w:tab w:val="left" w:pos="4962"/>
        </w:tabs>
        <w:suppressAutoHyphens/>
        <w:spacing w:before="120" w:after="120" w:line="240" w:lineRule="auto"/>
        <w:ind w:leftChars="-1" w:hangingChars="1" w:hanging="2"/>
        <w:contextualSpacing/>
        <w:jc w:val="both"/>
        <w:textDirection w:val="btLr"/>
        <w:textAlignment w:val="top"/>
        <w:rPr>
          <w:rFonts w:ascii="Calibri" w:eastAsia="Times New Roman" w:hAnsi="Calibri" w:cs="Calibri"/>
          <w:b/>
          <w:bCs/>
          <w:kern w:val="0"/>
          <w:position w:val="-1"/>
          <w:sz w:val="22"/>
          <w:szCs w:val="22"/>
          <w:lang w:eastAsia="es-ES"/>
          <w14:ligatures w14:val="none"/>
        </w:rPr>
      </w:pPr>
    </w:p>
    <w:p w14:paraId="7AA030D1" w14:textId="77777777" w:rsidR="00CF1838" w:rsidRDefault="00CF1838" w:rsidP="00711F3A">
      <w:pPr>
        <w:widowControl w:val="0"/>
        <w:tabs>
          <w:tab w:val="left" w:pos="4962"/>
        </w:tabs>
        <w:suppressAutoHyphens/>
        <w:spacing w:before="120" w:after="120" w:line="240" w:lineRule="auto"/>
        <w:ind w:leftChars="-1" w:hangingChars="1" w:hanging="2"/>
        <w:contextualSpacing/>
        <w:jc w:val="both"/>
        <w:textDirection w:val="btLr"/>
        <w:textAlignment w:val="top"/>
        <w:rPr>
          <w:rFonts w:ascii="Calibri" w:eastAsia="Times New Roman" w:hAnsi="Calibri" w:cs="Calibri"/>
          <w:b/>
          <w:bCs/>
          <w:kern w:val="0"/>
          <w:position w:val="-1"/>
          <w:sz w:val="22"/>
          <w:szCs w:val="22"/>
          <w:lang w:eastAsia="es-ES"/>
          <w14:ligatures w14:val="none"/>
        </w:rPr>
      </w:pPr>
      <w:r w:rsidRPr="00271EB6">
        <w:rPr>
          <w:rFonts w:ascii="Calibri" w:eastAsia="Times New Roman" w:hAnsi="Calibri" w:cs="Calibri"/>
          <w:b/>
          <w:bCs/>
          <w:kern w:val="0"/>
          <w:position w:val="-1"/>
          <w:sz w:val="22"/>
          <w:szCs w:val="22"/>
          <w:lang w:eastAsia="es-ES"/>
          <w14:ligatures w14:val="none"/>
        </w:rPr>
        <w:t>12. Deber de información mutuo</w:t>
      </w:r>
    </w:p>
    <w:p w14:paraId="29FDD987" w14:textId="77777777" w:rsidR="00AF7193" w:rsidRPr="00271EB6" w:rsidRDefault="00AF7193" w:rsidP="00981AD9">
      <w:pPr>
        <w:widowControl w:val="0"/>
        <w:tabs>
          <w:tab w:val="left" w:pos="4962"/>
        </w:tabs>
        <w:suppressAutoHyphens/>
        <w:spacing w:before="120" w:after="120" w:line="240" w:lineRule="auto"/>
        <w:ind w:leftChars="-1" w:hangingChars="1" w:hanging="2"/>
        <w:contextualSpacing/>
        <w:jc w:val="both"/>
        <w:textDirection w:val="btLr"/>
        <w:textAlignment w:val="top"/>
        <w:rPr>
          <w:rFonts w:ascii="Calibri" w:eastAsia="Times New Roman" w:hAnsi="Calibri" w:cs="Calibri"/>
          <w:b/>
          <w:bCs/>
          <w:kern w:val="0"/>
          <w:position w:val="-1"/>
          <w:sz w:val="22"/>
          <w:szCs w:val="22"/>
          <w:lang w:eastAsia="es-ES"/>
          <w14:ligatures w14:val="none"/>
        </w:rPr>
      </w:pPr>
    </w:p>
    <w:p w14:paraId="6E7DB670" w14:textId="77777777" w:rsidR="00CF1838" w:rsidRPr="00271EB6" w:rsidRDefault="00CF1838" w:rsidP="00981AD9">
      <w:pPr>
        <w:widowControl w:val="0"/>
        <w:tabs>
          <w:tab w:val="left" w:pos="4962"/>
        </w:tabs>
        <w:suppressAutoHyphens/>
        <w:autoSpaceDE w:val="0"/>
        <w:autoSpaceDN w:val="0"/>
        <w:adjustRightInd w:val="0"/>
        <w:spacing w:after="120" w:line="240" w:lineRule="auto"/>
        <w:ind w:leftChars="-1" w:hangingChars="1" w:hanging="2"/>
        <w:contextualSpacing/>
        <w:jc w:val="both"/>
        <w:textDirection w:val="btLr"/>
        <w:textAlignment w:val="top"/>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Las Partes informan a los representantes que firman el presente Contrato de que sus datos de carácter personal van a ser tratados con la finalidad del mantenimiento de las relaciones contractuales de cada una de las Partes, siendo imprescindible para ello que se aporten sus datos identificativos, el cargo que ostentan, número de DNI o documento equivalente y su firma. La base jurídica del tratamiento de los datos personales de las Partes es la ejecución del presente Contrato.</w:t>
      </w:r>
    </w:p>
    <w:p w14:paraId="67CCD1E8" w14:textId="77777777" w:rsidR="00CF1838" w:rsidRPr="00271EB6" w:rsidRDefault="00CF1838" w:rsidP="00981AD9">
      <w:pPr>
        <w:widowControl w:val="0"/>
        <w:tabs>
          <w:tab w:val="left" w:pos="4962"/>
        </w:tabs>
        <w:suppressAutoHyphens/>
        <w:autoSpaceDE w:val="0"/>
        <w:autoSpaceDN w:val="0"/>
        <w:adjustRightInd w:val="0"/>
        <w:spacing w:after="120" w:line="240" w:lineRule="auto"/>
        <w:ind w:leftChars="-1" w:hangingChars="1" w:hanging="2"/>
        <w:contextualSpacing/>
        <w:jc w:val="both"/>
        <w:textDirection w:val="btLr"/>
        <w:textAlignment w:val="top"/>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Los datos se conservarán durante el tiempo en que subsista la relación contractual y hasta que prescriban las eventuales responsabilidades derivadas de ella. Además, las Partes no cederán los datos a terceros, salvo por obligación legal, ni serán objeto de decisiones automatizadas.</w:t>
      </w:r>
    </w:p>
    <w:p w14:paraId="379DAEC9" w14:textId="77777777" w:rsidR="00CF1838" w:rsidRPr="00271EB6" w:rsidRDefault="00CF1838" w:rsidP="00981AD9">
      <w:pPr>
        <w:widowControl w:val="0"/>
        <w:tabs>
          <w:tab w:val="left" w:pos="4962"/>
        </w:tabs>
        <w:suppressAutoHyphens/>
        <w:autoSpaceDE w:val="0"/>
        <w:autoSpaceDN w:val="0"/>
        <w:adjustRightInd w:val="0"/>
        <w:spacing w:after="120" w:line="240" w:lineRule="auto"/>
        <w:ind w:leftChars="-1" w:hangingChars="1" w:hanging="2"/>
        <w:contextualSpacing/>
        <w:jc w:val="both"/>
        <w:textDirection w:val="btLr"/>
        <w:textAlignment w:val="top"/>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Asimismo, y de conformidad con el artículo 13 RGPD, las Partes garantizan cumplir con el deber de información con respecto a sus empleados cuyos datos personales sean comunicados entre las Partes para el mantenimiento y cumplimiento de la relación contractual.</w:t>
      </w:r>
    </w:p>
    <w:p w14:paraId="37473860" w14:textId="77777777" w:rsidR="00CF1838" w:rsidRPr="00271EB6" w:rsidRDefault="00CF1838" w:rsidP="00981AD9">
      <w:pPr>
        <w:widowControl w:val="0"/>
        <w:tabs>
          <w:tab w:val="left" w:pos="4962"/>
        </w:tabs>
        <w:suppressAutoHyphens/>
        <w:autoSpaceDE w:val="0"/>
        <w:autoSpaceDN w:val="0"/>
        <w:adjustRightInd w:val="0"/>
        <w:spacing w:after="120" w:line="240" w:lineRule="auto"/>
        <w:ind w:leftChars="-1" w:hangingChars="1" w:hanging="2"/>
        <w:contextualSpacing/>
        <w:jc w:val="both"/>
        <w:textDirection w:val="btLr"/>
        <w:textAlignment w:val="top"/>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En todo caso, los afectados podrán ejercer sus derechos en materia de protección de datos (acceso, rectificación, supresión, oposición, limitación del tratamiento y portabilidad) ante la contraparte a través de comunicación por escrito dirigida al delegado de protección de datos o responsable de protección de datos y remitida al domicilio social que consta al comienzo del presente documento, aportando fotocopia de su DNI o documento equivalente e identificando el derecho que se solicita.</w:t>
      </w:r>
    </w:p>
    <w:p w14:paraId="424A8F2B" w14:textId="77777777" w:rsidR="00CF1838" w:rsidRPr="00271EB6" w:rsidRDefault="00CF1838" w:rsidP="00981AD9">
      <w:pPr>
        <w:widowControl w:val="0"/>
        <w:tabs>
          <w:tab w:val="left" w:pos="4962"/>
        </w:tabs>
        <w:suppressAutoHyphens/>
        <w:autoSpaceDE w:val="0"/>
        <w:autoSpaceDN w:val="0"/>
        <w:adjustRightInd w:val="0"/>
        <w:spacing w:after="120" w:line="240" w:lineRule="auto"/>
        <w:ind w:leftChars="-1" w:hangingChars="1" w:hanging="2"/>
        <w:contextualSpacing/>
        <w:jc w:val="both"/>
        <w:textDirection w:val="btLr"/>
        <w:textAlignment w:val="top"/>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Las Partes podrán también presentar una reclamación ante la Agencia Española de Protección de Datos.</w:t>
      </w:r>
    </w:p>
    <w:p w14:paraId="41634BB9" w14:textId="77777777" w:rsidR="00CF1838" w:rsidRPr="00271EB6" w:rsidRDefault="00CF1838" w:rsidP="00981AD9">
      <w:pPr>
        <w:widowControl w:val="0"/>
        <w:tabs>
          <w:tab w:val="left" w:pos="4962"/>
        </w:tabs>
        <w:suppressAutoHyphens/>
        <w:spacing w:before="120" w:after="120" w:line="240" w:lineRule="auto"/>
        <w:ind w:leftChars="-1" w:hangingChars="1" w:hanging="2"/>
        <w:contextualSpacing/>
        <w:jc w:val="both"/>
        <w:textDirection w:val="btLr"/>
        <w:textAlignment w:val="top"/>
        <w:rPr>
          <w:rFonts w:ascii="Calibri" w:eastAsia="Times New Roman" w:hAnsi="Calibri" w:cs="Calibri"/>
          <w:b/>
          <w:bCs/>
          <w:kern w:val="0"/>
          <w:position w:val="-1"/>
          <w:sz w:val="22"/>
          <w:szCs w:val="22"/>
          <w:lang w:eastAsia="es-ES"/>
          <w14:ligatures w14:val="none"/>
        </w:rPr>
      </w:pPr>
    </w:p>
    <w:p w14:paraId="195CCFA7" w14:textId="77777777" w:rsidR="00CF1838" w:rsidRDefault="00CF1838" w:rsidP="00711F3A">
      <w:pPr>
        <w:widowControl w:val="0"/>
        <w:tabs>
          <w:tab w:val="left" w:pos="4962"/>
        </w:tabs>
        <w:suppressAutoHyphens/>
        <w:spacing w:before="120" w:after="120" w:line="240" w:lineRule="auto"/>
        <w:ind w:leftChars="-1" w:hangingChars="1" w:hanging="2"/>
        <w:contextualSpacing/>
        <w:jc w:val="both"/>
        <w:textDirection w:val="btLr"/>
        <w:textAlignment w:val="top"/>
        <w:rPr>
          <w:rFonts w:ascii="Calibri" w:eastAsia="Times New Roman" w:hAnsi="Calibri" w:cs="Calibri"/>
          <w:b/>
          <w:bCs/>
          <w:kern w:val="0"/>
          <w:position w:val="-1"/>
          <w:sz w:val="22"/>
          <w:szCs w:val="22"/>
          <w:lang w:eastAsia="es-ES"/>
          <w14:ligatures w14:val="none"/>
        </w:rPr>
      </w:pPr>
      <w:r w:rsidRPr="00271EB6">
        <w:rPr>
          <w:rFonts w:ascii="Calibri" w:eastAsia="Times New Roman" w:hAnsi="Calibri" w:cs="Calibri"/>
          <w:b/>
          <w:bCs/>
          <w:kern w:val="0"/>
          <w:position w:val="-1"/>
          <w:sz w:val="22"/>
          <w:szCs w:val="22"/>
          <w:lang w:eastAsia="es-ES"/>
          <w14:ligatures w14:val="none"/>
        </w:rPr>
        <w:t>13.Duración</w:t>
      </w:r>
    </w:p>
    <w:p w14:paraId="42FDB0F7" w14:textId="77777777" w:rsidR="00AF7193" w:rsidRPr="00271EB6" w:rsidRDefault="00AF7193" w:rsidP="00981AD9">
      <w:pPr>
        <w:widowControl w:val="0"/>
        <w:tabs>
          <w:tab w:val="left" w:pos="4962"/>
        </w:tabs>
        <w:suppressAutoHyphens/>
        <w:spacing w:before="120" w:after="120" w:line="240" w:lineRule="auto"/>
        <w:ind w:leftChars="-1" w:hangingChars="1" w:hanging="2"/>
        <w:contextualSpacing/>
        <w:jc w:val="both"/>
        <w:textDirection w:val="btLr"/>
        <w:textAlignment w:val="top"/>
        <w:rPr>
          <w:rFonts w:ascii="Calibri" w:eastAsia="Times New Roman" w:hAnsi="Calibri" w:cs="Calibri"/>
          <w:b/>
          <w:bCs/>
          <w:kern w:val="0"/>
          <w:position w:val="-1"/>
          <w:sz w:val="22"/>
          <w:szCs w:val="22"/>
          <w:lang w:eastAsia="es-ES"/>
          <w14:ligatures w14:val="none"/>
        </w:rPr>
      </w:pPr>
    </w:p>
    <w:p w14:paraId="1896EC2C" w14:textId="77777777" w:rsidR="00CF1838" w:rsidRPr="00271EB6" w:rsidRDefault="00CF1838" w:rsidP="00981AD9">
      <w:pPr>
        <w:widowControl w:val="0"/>
        <w:tabs>
          <w:tab w:val="left" w:pos="4962"/>
        </w:tabs>
        <w:suppressAutoHyphens/>
        <w:autoSpaceDE w:val="0"/>
        <w:autoSpaceDN w:val="0"/>
        <w:adjustRightInd w:val="0"/>
        <w:spacing w:after="120" w:line="240" w:lineRule="auto"/>
        <w:ind w:leftChars="-1" w:hangingChars="1" w:hanging="2"/>
        <w:contextualSpacing/>
        <w:jc w:val="both"/>
        <w:textDirection w:val="btLr"/>
        <w:textAlignment w:val="top"/>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El presente Contrato entrará en vigor desde la fecha de su firma y tendrá la misma duración que los Servicios. No obstante, las Partes quedarán vinculadas por aquellas obligaciones que, por su propia naturaleza, sobrevivan a la terminación del mismo.</w:t>
      </w:r>
    </w:p>
    <w:p w14:paraId="70EF17CB" w14:textId="77777777" w:rsidR="00CF1838" w:rsidRPr="00271EB6" w:rsidRDefault="00CF1838" w:rsidP="00981AD9">
      <w:pPr>
        <w:widowControl w:val="0"/>
        <w:tabs>
          <w:tab w:val="left" w:pos="4962"/>
        </w:tabs>
        <w:suppressAutoHyphens/>
        <w:spacing w:before="120" w:after="120" w:line="240" w:lineRule="auto"/>
        <w:ind w:leftChars="-1" w:hangingChars="1" w:hanging="2"/>
        <w:contextualSpacing/>
        <w:jc w:val="both"/>
        <w:textDirection w:val="btLr"/>
        <w:textAlignment w:val="top"/>
        <w:rPr>
          <w:rFonts w:ascii="Calibri" w:eastAsia="Times New Roman" w:hAnsi="Calibri" w:cs="Calibri"/>
          <w:b/>
          <w:bCs/>
          <w:kern w:val="0"/>
          <w:position w:val="-1"/>
          <w:sz w:val="22"/>
          <w:szCs w:val="22"/>
          <w:lang w:eastAsia="es-ES"/>
          <w14:ligatures w14:val="none"/>
        </w:rPr>
      </w:pPr>
    </w:p>
    <w:p w14:paraId="1F70AF59" w14:textId="77777777" w:rsidR="00CF1838" w:rsidRDefault="00CF1838" w:rsidP="00711F3A">
      <w:pPr>
        <w:widowControl w:val="0"/>
        <w:tabs>
          <w:tab w:val="left" w:pos="4962"/>
        </w:tabs>
        <w:suppressAutoHyphens/>
        <w:spacing w:before="120" w:after="120" w:line="240" w:lineRule="auto"/>
        <w:ind w:leftChars="-1" w:hangingChars="1" w:hanging="2"/>
        <w:contextualSpacing/>
        <w:jc w:val="both"/>
        <w:textDirection w:val="btLr"/>
        <w:textAlignment w:val="top"/>
        <w:rPr>
          <w:rFonts w:ascii="Calibri" w:eastAsia="Times New Roman" w:hAnsi="Calibri" w:cs="Calibri"/>
          <w:b/>
          <w:bCs/>
          <w:kern w:val="0"/>
          <w:position w:val="-1"/>
          <w:sz w:val="22"/>
          <w:szCs w:val="22"/>
          <w:lang w:eastAsia="es-ES"/>
          <w14:ligatures w14:val="none"/>
        </w:rPr>
      </w:pPr>
      <w:r w:rsidRPr="00271EB6">
        <w:rPr>
          <w:rFonts w:ascii="Calibri" w:eastAsia="Times New Roman" w:hAnsi="Calibri" w:cs="Calibri"/>
          <w:b/>
          <w:bCs/>
          <w:kern w:val="0"/>
          <w:position w:val="-1"/>
          <w:sz w:val="22"/>
          <w:szCs w:val="22"/>
          <w:lang w:eastAsia="es-ES"/>
          <w14:ligatures w14:val="none"/>
        </w:rPr>
        <w:t>14. Fuero y legislación aplicable</w:t>
      </w:r>
    </w:p>
    <w:p w14:paraId="0586FCBE" w14:textId="77777777" w:rsidR="00AF7193" w:rsidRPr="00271EB6" w:rsidRDefault="00AF7193" w:rsidP="00981AD9">
      <w:pPr>
        <w:widowControl w:val="0"/>
        <w:tabs>
          <w:tab w:val="left" w:pos="4962"/>
        </w:tabs>
        <w:suppressAutoHyphens/>
        <w:spacing w:before="120" w:after="120" w:line="240" w:lineRule="auto"/>
        <w:ind w:leftChars="-1" w:hangingChars="1" w:hanging="2"/>
        <w:contextualSpacing/>
        <w:jc w:val="both"/>
        <w:textDirection w:val="btLr"/>
        <w:textAlignment w:val="top"/>
        <w:rPr>
          <w:rFonts w:ascii="Calibri" w:eastAsia="Times New Roman" w:hAnsi="Calibri" w:cs="Calibri"/>
          <w:b/>
          <w:bCs/>
          <w:kern w:val="0"/>
          <w:position w:val="-1"/>
          <w:sz w:val="22"/>
          <w:szCs w:val="22"/>
          <w:lang w:eastAsia="es-ES"/>
          <w14:ligatures w14:val="none"/>
        </w:rPr>
      </w:pPr>
    </w:p>
    <w:p w14:paraId="4103B2B0" w14:textId="77777777" w:rsidR="00CF1838" w:rsidRPr="00271EB6" w:rsidRDefault="00CF1838" w:rsidP="00981AD9">
      <w:pPr>
        <w:widowControl w:val="0"/>
        <w:tabs>
          <w:tab w:val="left" w:pos="4962"/>
        </w:tabs>
        <w:suppressAutoHyphens/>
        <w:autoSpaceDE w:val="0"/>
        <w:autoSpaceDN w:val="0"/>
        <w:adjustRightInd w:val="0"/>
        <w:spacing w:after="120" w:line="240" w:lineRule="auto"/>
        <w:ind w:leftChars="-1" w:hangingChars="1" w:hanging="2"/>
        <w:contextualSpacing/>
        <w:jc w:val="both"/>
        <w:textDirection w:val="btLr"/>
        <w:textAlignment w:val="top"/>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El Contrato queda sujeto a la legislación española. Asimismo, respecto de cualquier disputa o controversia que pueda derivar la interpretación o aplicación del mismo, las Partes, se someten expresamente a la jurisdicción de los Juzgados y Tribunales de Madrid.</w:t>
      </w:r>
    </w:p>
    <w:p w14:paraId="45EADD1C" w14:textId="77777777" w:rsidR="00CF1838" w:rsidRDefault="00CF1838" w:rsidP="00711F3A">
      <w:pPr>
        <w:widowControl w:val="0"/>
        <w:tabs>
          <w:tab w:val="left" w:pos="4962"/>
        </w:tabs>
        <w:suppressAutoHyphens/>
        <w:spacing w:before="120" w:after="120" w:line="240" w:lineRule="auto"/>
        <w:ind w:leftChars="-1" w:hangingChars="1" w:hanging="2"/>
        <w:contextualSpacing/>
        <w:jc w:val="both"/>
        <w:textDirection w:val="btLr"/>
        <w:textAlignment w:val="top"/>
        <w:rPr>
          <w:rFonts w:ascii="Calibri" w:eastAsia="Times New Roman" w:hAnsi="Calibri" w:cs="Calibri"/>
          <w:b/>
          <w:bCs/>
          <w:kern w:val="0"/>
          <w:position w:val="-1"/>
          <w:sz w:val="22"/>
          <w:szCs w:val="22"/>
          <w:lang w:eastAsia="es-ES"/>
          <w14:ligatures w14:val="none"/>
        </w:rPr>
      </w:pPr>
    </w:p>
    <w:p w14:paraId="5E314679" w14:textId="77777777" w:rsidR="00CF1838" w:rsidRDefault="00CF1838" w:rsidP="00711F3A">
      <w:pPr>
        <w:widowControl w:val="0"/>
        <w:tabs>
          <w:tab w:val="left" w:pos="4962"/>
        </w:tabs>
        <w:suppressAutoHyphens/>
        <w:spacing w:before="120" w:after="120" w:line="240" w:lineRule="auto"/>
        <w:ind w:leftChars="-1" w:hangingChars="1" w:hanging="2"/>
        <w:contextualSpacing/>
        <w:jc w:val="both"/>
        <w:textDirection w:val="btLr"/>
        <w:textAlignment w:val="top"/>
        <w:rPr>
          <w:rFonts w:ascii="Calibri" w:eastAsia="Times New Roman" w:hAnsi="Calibri" w:cs="Calibri"/>
          <w:b/>
          <w:bCs/>
          <w:kern w:val="0"/>
          <w:position w:val="-1"/>
          <w:sz w:val="22"/>
          <w:szCs w:val="22"/>
          <w:lang w:eastAsia="es-ES"/>
          <w14:ligatures w14:val="none"/>
        </w:rPr>
      </w:pPr>
      <w:r w:rsidRPr="00271EB6">
        <w:rPr>
          <w:rFonts w:ascii="Calibri" w:eastAsia="Times New Roman" w:hAnsi="Calibri" w:cs="Calibri"/>
          <w:b/>
          <w:bCs/>
          <w:kern w:val="0"/>
          <w:position w:val="-1"/>
          <w:sz w:val="22"/>
          <w:szCs w:val="22"/>
          <w:lang w:eastAsia="es-ES"/>
          <w14:ligatures w14:val="none"/>
        </w:rPr>
        <w:t>15. Aceptación</w:t>
      </w:r>
    </w:p>
    <w:p w14:paraId="676CCF3E" w14:textId="77777777" w:rsidR="00AF7193" w:rsidRPr="00271EB6" w:rsidRDefault="00AF7193" w:rsidP="00981AD9">
      <w:pPr>
        <w:widowControl w:val="0"/>
        <w:tabs>
          <w:tab w:val="left" w:pos="4962"/>
        </w:tabs>
        <w:suppressAutoHyphens/>
        <w:spacing w:before="120" w:after="120" w:line="240" w:lineRule="auto"/>
        <w:ind w:leftChars="-1" w:hangingChars="1" w:hanging="2"/>
        <w:contextualSpacing/>
        <w:jc w:val="both"/>
        <w:textDirection w:val="btLr"/>
        <w:textAlignment w:val="top"/>
        <w:rPr>
          <w:rFonts w:ascii="Calibri" w:eastAsia="Times New Roman" w:hAnsi="Calibri" w:cs="Calibri"/>
          <w:b/>
          <w:bCs/>
          <w:kern w:val="0"/>
          <w:position w:val="-1"/>
          <w:sz w:val="22"/>
          <w:szCs w:val="22"/>
          <w:lang w:eastAsia="es-ES"/>
          <w14:ligatures w14:val="none"/>
        </w:rPr>
      </w:pPr>
    </w:p>
    <w:p w14:paraId="23697EDA" w14:textId="77777777" w:rsidR="00CF1838" w:rsidRPr="00271EB6" w:rsidRDefault="00CF1838" w:rsidP="00981AD9">
      <w:pPr>
        <w:widowControl w:val="0"/>
        <w:tabs>
          <w:tab w:val="left" w:pos="4962"/>
        </w:tabs>
        <w:suppressAutoHyphens/>
        <w:autoSpaceDE w:val="0"/>
        <w:autoSpaceDN w:val="0"/>
        <w:adjustRightInd w:val="0"/>
        <w:spacing w:after="120" w:line="240" w:lineRule="auto"/>
        <w:ind w:leftChars="-1" w:hangingChars="1" w:hanging="2"/>
        <w:contextualSpacing/>
        <w:jc w:val="both"/>
        <w:textDirection w:val="btLr"/>
        <w:textAlignment w:val="top"/>
        <w:rPr>
          <w:rFonts w:ascii="Calibri" w:eastAsia="Times New Roman" w:hAnsi="Calibri" w:cs="Calibri"/>
          <w:kern w:val="0"/>
          <w:position w:val="-1"/>
          <w:sz w:val="22"/>
          <w:szCs w:val="22"/>
          <w:lang w:eastAsia="es-ES"/>
          <w14:ligatures w14:val="none"/>
        </w:rPr>
      </w:pPr>
      <w:r w:rsidRPr="00271EB6">
        <w:rPr>
          <w:rFonts w:ascii="Calibri" w:eastAsia="Times New Roman" w:hAnsi="Calibri" w:cs="Calibri"/>
          <w:kern w:val="0"/>
          <w:position w:val="-1"/>
          <w:sz w:val="22"/>
          <w:szCs w:val="22"/>
          <w:lang w:eastAsia="es-ES"/>
          <w14:ligatures w14:val="none"/>
        </w:rPr>
        <w:t>Y en prueba de conformidad de cuanto antecede, las Partes firman el presente Contrato en el lugar y fecha arriba indicados.</w:t>
      </w:r>
    </w:p>
    <w:p w14:paraId="21344471" w14:textId="77777777" w:rsidR="00CF1838" w:rsidRPr="00271EB6" w:rsidRDefault="00CF1838" w:rsidP="00981AD9">
      <w:pPr>
        <w:widowControl w:val="0"/>
        <w:tabs>
          <w:tab w:val="left" w:pos="4536"/>
        </w:tabs>
        <w:suppressAutoHyphens/>
        <w:autoSpaceDE w:val="0"/>
        <w:autoSpaceDN w:val="0"/>
        <w:adjustRightInd w:val="0"/>
        <w:spacing w:after="120" w:line="240" w:lineRule="auto"/>
        <w:ind w:leftChars="-1" w:hangingChars="1" w:hanging="2"/>
        <w:contextualSpacing/>
        <w:jc w:val="both"/>
        <w:textDirection w:val="btLr"/>
        <w:textAlignment w:val="top"/>
        <w:rPr>
          <w:rFonts w:ascii="Calibri" w:eastAsia="Times New Roman" w:hAnsi="Calibri" w:cs="Calibri"/>
          <w:b/>
          <w:bCs/>
          <w:kern w:val="0"/>
          <w:position w:val="-1"/>
          <w:sz w:val="22"/>
          <w:szCs w:val="22"/>
          <w:lang w:eastAsia="es-ES"/>
          <w14:ligatures w14:val="none"/>
        </w:rPr>
      </w:pPr>
    </w:p>
    <w:p w14:paraId="46ED8EDF" w14:textId="6840D221" w:rsidR="009B18B9" w:rsidRPr="00271EB6" w:rsidRDefault="009B18B9" w:rsidP="009B18B9">
      <w:pPr>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r w:rsidRPr="00271EB6">
        <w:rPr>
          <w:rFonts w:ascii="Calibri" w:eastAsia="Calibri" w:hAnsi="Calibri" w:cs="Calibri"/>
          <w:b/>
          <w:bCs/>
          <w:color w:val="000000"/>
          <w:kern w:val="0"/>
          <w:position w:val="-1"/>
          <w:sz w:val="22"/>
          <w:szCs w:val="22"/>
          <w:lang w:eastAsia="es-ES"/>
          <w14:ligatures w14:val="none"/>
        </w:rPr>
        <w:t xml:space="preserve">FUNDACIÓN </w:t>
      </w:r>
      <w:r>
        <w:rPr>
          <w:rFonts w:ascii="Calibri" w:eastAsia="Calibri" w:hAnsi="Calibri" w:cs="Calibri"/>
          <w:b/>
          <w:bCs/>
          <w:color w:val="000000"/>
          <w:kern w:val="0"/>
          <w:position w:val="-1"/>
          <w:sz w:val="22"/>
          <w:szCs w:val="22"/>
          <w:lang w:eastAsia="es-ES"/>
          <w14:ligatures w14:val="none"/>
        </w:rPr>
        <w:t>INSTITUTO DE INVESTIGACIÓN</w:t>
      </w:r>
      <w:r>
        <w:rPr>
          <w:rFonts w:ascii="Calibri" w:eastAsia="Calibri" w:hAnsi="Calibri" w:cs="Calibri"/>
          <w:b/>
          <w:bCs/>
          <w:color w:val="000000"/>
          <w:kern w:val="0"/>
          <w:position w:val="-1"/>
          <w:sz w:val="22"/>
          <w:szCs w:val="22"/>
          <w:lang w:eastAsia="es-ES"/>
          <w14:ligatures w14:val="none"/>
        </w:rPr>
        <w:tab/>
      </w:r>
      <w:r w:rsidR="004B2181">
        <w:rPr>
          <w:rFonts w:ascii="Calibri" w:eastAsia="Calibri" w:hAnsi="Calibri" w:cs="Calibri"/>
          <w:b/>
          <w:bCs/>
          <w:color w:val="000000"/>
          <w:kern w:val="0"/>
          <w:position w:val="-1"/>
          <w:sz w:val="22"/>
          <w:szCs w:val="22"/>
          <w:lang w:eastAsia="es-ES"/>
          <w14:ligatures w14:val="none"/>
        </w:rPr>
        <w:t>XXXXXXX</w:t>
      </w:r>
      <w:r>
        <w:rPr>
          <w:rFonts w:ascii="Calibri" w:eastAsia="Calibri" w:hAnsi="Calibri" w:cs="Calibri"/>
          <w:b/>
          <w:bCs/>
          <w:color w:val="000000"/>
          <w:kern w:val="0"/>
          <w:position w:val="-1"/>
          <w:sz w:val="22"/>
          <w:szCs w:val="22"/>
          <w:lang w:eastAsia="es-ES"/>
          <w14:ligatures w14:val="none"/>
        </w:rPr>
        <w:t xml:space="preserve"> S.A.</w:t>
      </w:r>
      <w:r>
        <w:rPr>
          <w:rFonts w:ascii="Calibri" w:eastAsia="Calibri" w:hAnsi="Calibri" w:cs="Calibri"/>
          <w:b/>
          <w:bCs/>
          <w:color w:val="000000"/>
          <w:kern w:val="0"/>
          <w:position w:val="-1"/>
          <w:sz w:val="22"/>
          <w:szCs w:val="22"/>
          <w:lang w:eastAsia="es-ES"/>
          <w14:ligatures w14:val="none"/>
        </w:rPr>
        <w:tab/>
      </w:r>
      <w:r w:rsidRPr="00271EB6">
        <w:rPr>
          <w:rFonts w:ascii="Calibri" w:eastAsia="Calibri" w:hAnsi="Calibri" w:cs="Calibri"/>
          <w:b/>
          <w:bCs/>
          <w:color w:val="000000"/>
          <w:kern w:val="0"/>
          <w:position w:val="-1"/>
          <w:sz w:val="22"/>
          <w:szCs w:val="22"/>
          <w:lang w:eastAsia="es-ES"/>
          <w14:ligatures w14:val="none"/>
        </w:rPr>
        <w:tab/>
      </w:r>
      <w:r w:rsidRPr="00271EB6">
        <w:rPr>
          <w:rFonts w:ascii="Calibri" w:eastAsia="Calibri" w:hAnsi="Calibri" w:cs="Calibri"/>
          <w:color w:val="000000"/>
          <w:kern w:val="0"/>
          <w:position w:val="-1"/>
          <w:sz w:val="22"/>
          <w:szCs w:val="22"/>
          <w:lang w:eastAsia="es-ES"/>
          <w14:ligatures w14:val="none"/>
        </w:rPr>
        <w:t xml:space="preserve"> </w:t>
      </w:r>
    </w:p>
    <w:p w14:paraId="228ED861" w14:textId="77777777" w:rsidR="009B18B9" w:rsidRDefault="009B18B9" w:rsidP="009B18B9">
      <w:pPr>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p>
    <w:p w14:paraId="5D0FD322" w14:textId="77777777" w:rsidR="009B18B9" w:rsidRPr="00271EB6" w:rsidRDefault="009B18B9" w:rsidP="009B18B9">
      <w:pPr>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p>
    <w:p w14:paraId="4323ADA5" w14:textId="77777777" w:rsidR="009B18B9" w:rsidRPr="00271EB6" w:rsidRDefault="009B18B9" w:rsidP="009B18B9">
      <w:pPr>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r w:rsidRPr="00271EB6">
        <w:rPr>
          <w:rFonts w:ascii="Calibri" w:eastAsia="Calibri" w:hAnsi="Calibri" w:cs="Calibri"/>
          <w:color w:val="000000"/>
          <w:kern w:val="0"/>
          <w:position w:val="-1"/>
          <w:sz w:val="22"/>
          <w:szCs w:val="22"/>
          <w:lang w:eastAsia="es-ES"/>
          <w14:ligatures w14:val="none"/>
        </w:rPr>
        <w:tab/>
        <w:t>______________________________</w:t>
      </w:r>
      <w:r w:rsidRPr="00271EB6">
        <w:rPr>
          <w:rFonts w:ascii="Calibri" w:eastAsia="Calibri" w:hAnsi="Calibri" w:cs="Calibri"/>
          <w:color w:val="000000"/>
          <w:kern w:val="0"/>
          <w:position w:val="-1"/>
          <w:sz w:val="22"/>
          <w:szCs w:val="22"/>
          <w:lang w:eastAsia="es-ES"/>
          <w14:ligatures w14:val="none"/>
        </w:rPr>
        <w:tab/>
      </w:r>
      <w:r w:rsidRPr="00271EB6">
        <w:rPr>
          <w:rFonts w:ascii="Calibri" w:eastAsia="Calibri" w:hAnsi="Calibri" w:cs="Calibri"/>
          <w:color w:val="000000"/>
          <w:kern w:val="0"/>
          <w:position w:val="-1"/>
          <w:sz w:val="22"/>
          <w:szCs w:val="22"/>
          <w:lang w:eastAsia="es-ES"/>
          <w14:ligatures w14:val="none"/>
        </w:rPr>
        <w:tab/>
        <w:t>______________________________</w:t>
      </w:r>
      <w:r w:rsidRPr="00271EB6">
        <w:rPr>
          <w:rFonts w:ascii="Calibri" w:eastAsia="Calibri" w:hAnsi="Calibri" w:cs="Calibri"/>
          <w:color w:val="000000"/>
          <w:kern w:val="0"/>
          <w:position w:val="-1"/>
          <w:sz w:val="22"/>
          <w:szCs w:val="22"/>
          <w:lang w:eastAsia="es-ES"/>
          <w14:ligatures w14:val="none"/>
        </w:rPr>
        <w:tab/>
      </w:r>
    </w:p>
    <w:p w14:paraId="4AC97B2B" w14:textId="77777777" w:rsidR="009B18B9" w:rsidRPr="00271EB6" w:rsidRDefault="009B18B9" w:rsidP="009B18B9">
      <w:pPr>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r w:rsidRPr="00271EB6">
        <w:rPr>
          <w:rFonts w:ascii="Calibri" w:eastAsia="Calibri" w:hAnsi="Calibri" w:cs="Calibri"/>
          <w:color w:val="000000"/>
          <w:kern w:val="0"/>
          <w:position w:val="-1"/>
          <w:sz w:val="22"/>
          <w:szCs w:val="22"/>
          <w:lang w:eastAsia="es-ES"/>
          <w14:ligatures w14:val="none"/>
        </w:rPr>
        <w:t xml:space="preserve">D. Alberto Montero Manso                                     </w:t>
      </w:r>
      <w:r>
        <w:rPr>
          <w:rFonts w:ascii="Calibri" w:eastAsia="Calibri" w:hAnsi="Calibri" w:cs="Calibri"/>
          <w:color w:val="000000"/>
          <w:kern w:val="0"/>
          <w:position w:val="-1"/>
          <w:sz w:val="22"/>
          <w:szCs w:val="22"/>
          <w:lang w:eastAsia="es-ES"/>
          <w14:ligatures w14:val="none"/>
        </w:rPr>
        <w:t>Dña. Carmen Cuevas Marchante</w:t>
      </w:r>
    </w:p>
    <w:p w14:paraId="2E86ED80" w14:textId="77777777" w:rsidR="009B18B9" w:rsidRDefault="009B18B9" w:rsidP="009B18B9">
      <w:pPr>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p>
    <w:p w14:paraId="095208EB" w14:textId="77777777" w:rsidR="009B18B9" w:rsidRDefault="009B18B9" w:rsidP="009B18B9">
      <w:pPr>
        <w:widowControl w:val="0"/>
        <w:pBdr>
          <w:top w:val="nil"/>
          <w:left w:val="nil"/>
          <w:bottom w:val="nil"/>
          <w:right w:val="nil"/>
          <w:between w:val="nil"/>
        </w:pBdr>
        <w:suppressAutoHyphens/>
        <w:spacing w:after="0" w:line="240" w:lineRule="auto"/>
        <w:contextualSpacing/>
        <w:jc w:val="both"/>
        <w:textDirection w:val="btLr"/>
        <w:textAlignment w:val="top"/>
        <w:rPr>
          <w:rFonts w:ascii="Calibri" w:eastAsia="Calibri" w:hAnsi="Calibri" w:cs="Calibri"/>
          <w:color w:val="000000"/>
          <w:kern w:val="0"/>
          <w:position w:val="-1"/>
          <w:sz w:val="22"/>
          <w:szCs w:val="22"/>
          <w:lang w:eastAsia="es-ES"/>
          <w14:ligatures w14:val="none"/>
        </w:rPr>
      </w:pPr>
    </w:p>
    <w:p w14:paraId="2B2CC270" w14:textId="77777777" w:rsidR="009B18B9" w:rsidRDefault="009B18B9" w:rsidP="009B18B9">
      <w:pPr>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p>
    <w:p w14:paraId="6F2C1CD3" w14:textId="77777777" w:rsidR="009B18B9" w:rsidRDefault="009B18B9" w:rsidP="009B18B9">
      <w:pPr>
        <w:keepNext/>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r w:rsidRPr="00271EB6">
        <w:rPr>
          <w:rFonts w:ascii="Calibri" w:eastAsia="Calibri" w:hAnsi="Calibri" w:cs="Calibri"/>
          <w:color w:val="000000"/>
          <w:kern w:val="0"/>
          <w:position w:val="-1"/>
          <w:sz w:val="22"/>
          <w:szCs w:val="22"/>
          <w:lang w:eastAsia="es-ES"/>
          <w14:ligatures w14:val="none"/>
        </w:rPr>
        <w:t>____________________________</w:t>
      </w:r>
    </w:p>
    <w:p w14:paraId="0A5AB833" w14:textId="77777777" w:rsidR="009B18B9" w:rsidRPr="00271EB6" w:rsidRDefault="009B18B9" w:rsidP="009B18B9">
      <w:pPr>
        <w:widowControl w:val="0"/>
        <w:pBdr>
          <w:top w:val="nil"/>
          <w:left w:val="nil"/>
          <w:bottom w:val="nil"/>
          <w:right w:val="nil"/>
          <w:between w:val="nil"/>
        </w:pBdr>
        <w:suppressAutoHyphens/>
        <w:spacing w:after="0" w:line="240" w:lineRule="auto"/>
        <w:ind w:leftChars="-1" w:left="-2"/>
        <w:contextualSpacing/>
        <w:jc w:val="both"/>
        <w:textDirection w:val="btLr"/>
        <w:textAlignment w:val="top"/>
        <w:rPr>
          <w:rFonts w:ascii="Calibri" w:eastAsia="Calibri" w:hAnsi="Calibri" w:cs="Calibri"/>
          <w:color w:val="000000"/>
          <w:kern w:val="0"/>
          <w:position w:val="-1"/>
          <w:sz w:val="22"/>
          <w:szCs w:val="22"/>
          <w:lang w:eastAsia="es-ES"/>
          <w14:ligatures w14:val="none"/>
        </w:rPr>
      </w:pPr>
      <w:r w:rsidRPr="00271EB6">
        <w:rPr>
          <w:rFonts w:ascii="Calibri" w:eastAsia="Calibri" w:hAnsi="Calibri" w:cs="Calibri"/>
          <w:color w:val="000000"/>
          <w:kern w:val="0"/>
          <w:position w:val="-1"/>
          <w:sz w:val="22"/>
          <w:szCs w:val="22"/>
          <w:lang w:eastAsia="es-ES"/>
          <w14:ligatures w14:val="none"/>
        </w:rPr>
        <w:t xml:space="preserve">Dña. Ana María Posada Pérez </w:t>
      </w:r>
    </w:p>
    <w:p w14:paraId="28953DE0" w14:textId="1ED0AF9B" w:rsidR="00CF1838" w:rsidRPr="00981AD9" w:rsidRDefault="00CF1838" w:rsidP="009B18B9">
      <w:pPr>
        <w:widowControl w:val="0"/>
        <w:tabs>
          <w:tab w:val="left" w:pos="4536"/>
        </w:tabs>
        <w:suppressAutoHyphens/>
        <w:autoSpaceDE w:val="0"/>
        <w:autoSpaceDN w:val="0"/>
        <w:adjustRightInd w:val="0"/>
        <w:spacing w:after="120" w:line="240" w:lineRule="auto"/>
        <w:contextualSpacing/>
        <w:jc w:val="both"/>
        <w:textDirection w:val="btLr"/>
        <w:textAlignment w:val="top"/>
        <w:rPr>
          <w:rFonts w:ascii="Calibri" w:hAnsi="Calibri" w:cs="Calibri"/>
          <w:sz w:val="22"/>
          <w:szCs w:val="22"/>
        </w:rPr>
      </w:pPr>
    </w:p>
    <w:sectPr w:rsidR="00CF1838" w:rsidRPr="00981AD9" w:rsidSect="00CF1838">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84619" w14:textId="77777777" w:rsidR="00B508FE" w:rsidRDefault="00B508FE" w:rsidP="00CF1838">
      <w:pPr>
        <w:spacing w:after="0" w:line="240" w:lineRule="auto"/>
      </w:pPr>
      <w:r>
        <w:separator/>
      </w:r>
    </w:p>
  </w:endnote>
  <w:endnote w:type="continuationSeparator" w:id="0">
    <w:p w14:paraId="6793F5E8" w14:textId="77777777" w:rsidR="00B508FE" w:rsidRDefault="00B508FE" w:rsidP="00CF1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48979" w14:textId="77777777" w:rsidR="00CF1838" w:rsidRDefault="00CF1838">
    <w:pPr>
      <w:pBdr>
        <w:top w:val="nil"/>
        <w:left w:val="nil"/>
        <w:bottom w:val="nil"/>
        <w:right w:val="nil"/>
        <w:between w:val="nil"/>
      </w:pBdr>
      <w:tabs>
        <w:tab w:val="center" w:pos="4252"/>
        <w:tab w:val="right" w:pos="8504"/>
      </w:tabs>
      <w:spacing w:line="240" w:lineRule="auto"/>
      <w:ind w:hanging="2"/>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FAAC0F1" w14:textId="77777777" w:rsidR="00CF1838" w:rsidRDefault="00CF1838">
    <w:pPr>
      <w:pBdr>
        <w:top w:val="nil"/>
        <w:left w:val="nil"/>
        <w:bottom w:val="nil"/>
        <w:right w:val="nil"/>
        <w:between w:val="nil"/>
      </w:pBdr>
      <w:tabs>
        <w:tab w:val="center" w:pos="4252"/>
        <w:tab w:val="right" w:pos="8504"/>
      </w:tabs>
      <w:spacing w:line="240" w:lineRule="auto"/>
      <w:ind w:right="360" w:hanging="2"/>
      <w:rPr>
        <w:color w:val="000000"/>
      </w:rPr>
    </w:pPr>
  </w:p>
  <w:p w14:paraId="04B8E387" w14:textId="77777777" w:rsidR="00CF1838" w:rsidRDefault="00CF1838">
    <w:pPr>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2637954"/>
      <w:docPartObj>
        <w:docPartGallery w:val="Page Numbers (Bottom of Page)"/>
        <w:docPartUnique/>
      </w:docPartObj>
    </w:sdtPr>
    <w:sdtEndPr>
      <w:rPr>
        <w:rFonts w:ascii="Calibri" w:hAnsi="Calibri" w:cs="Calibri"/>
        <w:sz w:val="22"/>
        <w:szCs w:val="22"/>
      </w:rPr>
    </w:sdtEndPr>
    <w:sdtContent>
      <w:p w14:paraId="69DEFFFD" w14:textId="77777777" w:rsidR="00CF1838" w:rsidRPr="00CF1838" w:rsidRDefault="00CF1838">
        <w:pPr>
          <w:pStyle w:val="Piedepgina"/>
          <w:ind w:hanging="2"/>
          <w:jc w:val="right"/>
          <w:rPr>
            <w:rFonts w:ascii="Calibri" w:hAnsi="Calibri" w:cs="Calibri"/>
            <w:sz w:val="22"/>
            <w:szCs w:val="22"/>
          </w:rPr>
        </w:pPr>
        <w:r w:rsidRPr="00CF1838">
          <w:rPr>
            <w:rFonts w:ascii="Calibri" w:hAnsi="Calibri" w:cs="Calibri"/>
            <w:sz w:val="22"/>
            <w:szCs w:val="22"/>
          </w:rPr>
          <w:fldChar w:fldCharType="begin"/>
        </w:r>
        <w:r w:rsidRPr="00CF1838">
          <w:rPr>
            <w:rFonts w:ascii="Calibri" w:hAnsi="Calibri" w:cs="Calibri"/>
            <w:sz w:val="22"/>
            <w:szCs w:val="22"/>
          </w:rPr>
          <w:instrText>PAGE   \* MERGEFORMAT</w:instrText>
        </w:r>
        <w:r w:rsidRPr="00CF1838">
          <w:rPr>
            <w:rFonts w:ascii="Calibri" w:hAnsi="Calibri" w:cs="Calibri"/>
            <w:sz w:val="22"/>
            <w:szCs w:val="22"/>
          </w:rPr>
          <w:fldChar w:fldCharType="separate"/>
        </w:r>
        <w:r w:rsidRPr="00CF1838">
          <w:rPr>
            <w:rFonts w:ascii="Calibri" w:hAnsi="Calibri" w:cs="Calibri"/>
            <w:sz w:val="22"/>
            <w:szCs w:val="22"/>
          </w:rPr>
          <w:t>2</w:t>
        </w:r>
        <w:r w:rsidRPr="00CF1838">
          <w:rPr>
            <w:rFonts w:ascii="Calibri" w:hAnsi="Calibri" w:cs="Calibri"/>
            <w:sz w:val="22"/>
            <w:szCs w:val="22"/>
          </w:rPr>
          <w:fldChar w:fldCharType="end"/>
        </w:r>
      </w:p>
    </w:sdtContent>
  </w:sdt>
  <w:p w14:paraId="2B0F77FC" w14:textId="77777777" w:rsidR="00CF1838" w:rsidRDefault="00CF1838">
    <w:pPr>
      <w:pBdr>
        <w:top w:val="nil"/>
        <w:left w:val="nil"/>
        <w:bottom w:val="nil"/>
        <w:right w:val="nil"/>
        <w:between w:val="nil"/>
      </w:pBdr>
      <w:tabs>
        <w:tab w:val="center" w:pos="4252"/>
        <w:tab w:val="right" w:pos="8504"/>
      </w:tabs>
      <w:spacing w:line="240" w:lineRule="auto"/>
      <w:ind w:right="360" w:hanging="2"/>
      <w:rPr>
        <w:rFonts w:ascii="Calibri" w:eastAsia="Calibri" w:hAnsi="Calibri" w:cs="Calibri"/>
        <w:color w:val="000000"/>
        <w:sz w:val="22"/>
        <w:szCs w:val="22"/>
      </w:rPr>
    </w:pPr>
  </w:p>
  <w:p w14:paraId="0B7AC7AE" w14:textId="77777777" w:rsidR="00CF1838" w:rsidRDefault="00CF1838">
    <w:pPr>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33FA0" w14:textId="77777777" w:rsidR="00CF1838" w:rsidRDefault="00CF1838">
    <w:pPr>
      <w:pStyle w:val="Piedepgina"/>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21EE1" w14:textId="77777777" w:rsidR="00B508FE" w:rsidRDefault="00B508FE" w:rsidP="00CF1838">
      <w:pPr>
        <w:spacing w:after="0" w:line="240" w:lineRule="auto"/>
      </w:pPr>
      <w:r>
        <w:separator/>
      </w:r>
    </w:p>
  </w:footnote>
  <w:footnote w:type="continuationSeparator" w:id="0">
    <w:p w14:paraId="79E55776" w14:textId="77777777" w:rsidR="00B508FE" w:rsidRDefault="00B508FE" w:rsidP="00CF18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B8DFF" w14:textId="77777777" w:rsidR="00CF1838" w:rsidRDefault="00CF1838">
    <w:pPr>
      <w:pStyle w:val="Encabezado"/>
      <w:ind w:hanging="2"/>
    </w:pPr>
  </w:p>
  <w:p w14:paraId="2F835EAF" w14:textId="77777777" w:rsidR="00CF1838" w:rsidRDefault="00CF1838">
    <w:pPr>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55EB9" w14:textId="0BE37FC6" w:rsidR="00CF1838" w:rsidRDefault="00CF1838">
    <w:pPr>
      <w:pStyle w:val="Encabezado"/>
      <w:ind w:hanging="2"/>
    </w:pPr>
    <w:r w:rsidRPr="00F33F3F">
      <w:rPr>
        <w:noProof/>
      </w:rPr>
      <w:drawing>
        <wp:inline distT="0" distB="0" distL="0" distR="0" wp14:anchorId="31A980C2" wp14:editId="1FDC1E11">
          <wp:extent cx="2066925" cy="666750"/>
          <wp:effectExtent l="0" t="0" r="9525" b="0"/>
          <wp:docPr id="1"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El contenido generado por IA puede ser incorrecto."/>
                  <pic:cNvPicPr/>
                </pic:nvPicPr>
                <pic:blipFill>
                  <a:blip r:embed="rId1"/>
                  <a:stretch>
                    <a:fillRect/>
                  </a:stretch>
                </pic:blipFill>
                <pic:spPr>
                  <a:xfrm>
                    <a:off x="0" y="0"/>
                    <a:ext cx="2066925" cy="666750"/>
                  </a:xfrm>
                  <a:prstGeom prst="rect">
                    <a:avLst/>
                  </a:prstGeom>
                </pic:spPr>
              </pic:pic>
            </a:graphicData>
          </a:graphic>
        </wp:inline>
      </w:drawing>
    </w:r>
  </w:p>
  <w:p w14:paraId="420FA45E" w14:textId="77777777" w:rsidR="00CF1838" w:rsidRDefault="00CF1838">
    <w:pPr>
      <w:ind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04BFC" w14:textId="77777777" w:rsidR="00CF1838" w:rsidRDefault="00CF1838">
    <w:pPr>
      <w:pStyle w:val="Encabezado"/>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07DF5"/>
    <w:multiLevelType w:val="hybridMultilevel"/>
    <w:tmpl w:val="EC28823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CB16BEE"/>
    <w:multiLevelType w:val="hybridMultilevel"/>
    <w:tmpl w:val="79AC2D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1D5014B"/>
    <w:multiLevelType w:val="hybridMultilevel"/>
    <w:tmpl w:val="6B12FA7A"/>
    <w:lvl w:ilvl="0" w:tplc="0C0A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26577B5"/>
    <w:multiLevelType w:val="hybridMultilevel"/>
    <w:tmpl w:val="F3EE745E"/>
    <w:lvl w:ilvl="0" w:tplc="EC6C9080">
      <w:start w:val="16"/>
      <w:numFmt w:val="bullet"/>
      <w:lvlText w:val="-"/>
      <w:lvlJc w:val="left"/>
      <w:pPr>
        <w:ind w:left="730" w:hanging="360"/>
      </w:pPr>
      <w:rPr>
        <w:rFonts w:ascii="Verdana" w:eastAsia="Calibri" w:hAnsi="Verdana" w:cs="Times New Roman" w:hint="default"/>
      </w:rPr>
    </w:lvl>
    <w:lvl w:ilvl="1" w:tplc="0C0A0003" w:tentative="1">
      <w:start w:val="1"/>
      <w:numFmt w:val="bullet"/>
      <w:lvlText w:val="o"/>
      <w:lvlJc w:val="left"/>
      <w:pPr>
        <w:ind w:left="1450" w:hanging="360"/>
      </w:pPr>
      <w:rPr>
        <w:rFonts w:ascii="Courier New" w:hAnsi="Courier New" w:cs="Courier New" w:hint="default"/>
      </w:rPr>
    </w:lvl>
    <w:lvl w:ilvl="2" w:tplc="0C0A0005" w:tentative="1">
      <w:start w:val="1"/>
      <w:numFmt w:val="bullet"/>
      <w:lvlText w:val=""/>
      <w:lvlJc w:val="left"/>
      <w:pPr>
        <w:ind w:left="2170" w:hanging="360"/>
      </w:pPr>
      <w:rPr>
        <w:rFonts w:ascii="Wingdings" w:hAnsi="Wingdings" w:hint="default"/>
      </w:rPr>
    </w:lvl>
    <w:lvl w:ilvl="3" w:tplc="0C0A0001" w:tentative="1">
      <w:start w:val="1"/>
      <w:numFmt w:val="bullet"/>
      <w:lvlText w:val=""/>
      <w:lvlJc w:val="left"/>
      <w:pPr>
        <w:ind w:left="2890" w:hanging="360"/>
      </w:pPr>
      <w:rPr>
        <w:rFonts w:ascii="Symbol" w:hAnsi="Symbol" w:hint="default"/>
      </w:rPr>
    </w:lvl>
    <w:lvl w:ilvl="4" w:tplc="0C0A0003" w:tentative="1">
      <w:start w:val="1"/>
      <w:numFmt w:val="bullet"/>
      <w:lvlText w:val="o"/>
      <w:lvlJc w:val="left"/>
      <w:pPr>
        <w:ind w:left="3610" w:hanging="360"/>
      </w:pPr>
      <w:rPr>
        <w:rFonts w:ascii="Courier New" w:hAnsi="Courier New" w:cs="Courier New" w:hint="default"/>
      </w:rPr>
    </w:lvl>
    <w:lvl w:ilvl="5" w:tplc="0C0A0005" w:tentative="1">
      <w:start w:val="1"/>
      <w:numFmt w:val="bullet"/>
      <w:lvlText w:val=""/>
      <w:lvlJc w:val="left"/>
      <w:pPr>
        <w:ind w:left="4330" w:hanging="360"/>
      </w:pPr>
      <w:rPr>
        <w:rFonts w:ascii="Wingdings" w:hAnsi="Wingdings" w:hint="default"/>
      </w:rPr>
    </w:lvl>
    <w:lvl w:ilvl="6" w:tplc="0C0A0001" w:tentative="1">
      <w:start w:val="1"/>
      <w:numFmt w:val="bullet"/>
      <w:lvlText w:val=""/>
      <w:lvlJc w:val="left"/>
      <w:pPr>
        <w:ind w:left="5050" w:hanging="360"/>
      </w:pPr>
      <w:rPr>
        <w:rFonts w:ascii="Symbol" w:hAnsi="Symbol" w:hint="default"/>
      </w:rPr>
    </w:lvl>
    <w:lvl w:ilvl="7" w:tplc="0C0A0003" w:tentative="1">
      <w:start w:val="1"/>
      <w:numFmt w:val="bullet"/>
      <w:lvlText w:val="o"/>
      <w:lvlJc w:val="left"/>
      <w:pPr>
        <w:ind w:left="5770" w:hanging="360"/>
      </w:pPr>
      <w:rPr>
        <w:rFonts w:ascii="Courier New" w:hAnsi="Courier New" w:cs="Courier New" w:hint="default"/>
      </w:rPr>
    </w:lvl>
    <w:lvl w:ilvl="8" w:tplc="0C0A0005" w:tentative="1">
      <w:start w:val="1"/>
      <w:numFmt w:val="bullet"/>
      <w:lvlText w:val=""/>
      <w:lvlJc w:val="left"/>
      <w:pPr>
        <w:ind w:left="6490" w:hanging="360"/>
      </w:pPr>
      <w:rPr>
        <w:rFonts w:ascii="Wingdings" w:hAnsi="Wingdings" w:hint="default"/>
      </w:rPr>
    </w:lvl>
  </w:abstractNum>
  <w:abstractNum w:abstractNumId="4" w15:restartNumberingAfterBreak="0">
    <w:nsid w:val="3333702B"/>
    <w:multiLevelType w:val="hybridMultilevel"/>
    <w:tmpl w:val="FCB2E6A6"/>
    <w:lvl w:ilvl="0" w:tplc="34840FF8">
      <w:start w:val="1"/>
      <w:numFmt w:val="upperLetter"/>
      <w:lvlText w:val="%1)"/>
      <w:lvlJc w:val="left"/>
      <w:pPr>
        <w:ind w:left="1069" w:hanging="360"/>
      </w:pPr>
      <w:rPr>
        <w:rFonts w:hint="default"/>
        <w:b w:val="0"/>
        <w:bCs w:val="0"/>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15:restartNumberingAfterBreak="0">
    <w:nsid w:val="3AC01345"/>
    <w:multiLevelType w:val="hybridMultilevel"/>
    <w:tmpl w:val="6EF07F86"/>
    <w:lvl w:ilvl="0" w:tplc="0C0A0017">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562A4BB7"/>
    <w:multiLevelType w:val="hybridMultilevel"/>
    <w:tmpl w:val="1CDEB548"/>
    <w:lvl w:ilvl="0" w:tplc="2A266582">
      <w:start w:val="1"/>
      <w:numFmt w:val="upperRoman"/>
      <w:lvlText w:val="%1."/>
      <w:lvlJc w:val="righ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DFA1607"/>
    <w:multiLevelType w:val="hybridMultilevel"/>
    <w:tmpl w:val="7534F1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E3269C4"/>
    <w:multiLevelType w:val="hybridMultilevel"/>
    <w:tmpl w:val="B2389DBA"/>
    <w:lvl w:ilvl="0" w:tplc="7B2A6890">
      <w:start w:val="1"/>
      <w:numFmt w:val="upperLetter"/>
      <w:lvlText w:val="%1)"/>
      <w:lvlJc w:val="left"/>
      <w:pPr>
        <w:ind w:left="1080" w:hanging="360"/>
      </w:pPr>
      <w:rPr>
        <w:rFonts w:hint="default"/>
        <w:b w:val="0"/>
        <w:bCs w:val="0"/>
        <w:sz w:val="22"/>
        <w:szCs w:val="22"/>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624B1A0E"/>
    <w:multiLevelType w:val="multilevel"/>
    <w:tmpl w:val="C504A946"/>
    <w:lvl w:ilvl="0">
      <w:start w:val="1"/>
      <w:numFmt w:val="upperLetter"/>
      <w:lvlText w:val="%1."/>
      <w:lvlJc w:val="left"/>
      <w:pPr>
        <w:ind w:left="1088" w:hanging="360"/>
      </w:pPr>
      <w:rPr>
        <w:vertAlign w:val="baseline"/>
      </w:rPr>
    </w:lvl>
    <w:lvl w:ilvl="1">
      <w:start w:val="1"/>
      <w:numFmt w:val="bullet"/>
      <w:lvlText w:val="o"/>
      <w:lvlJc w:val="left"/>
      <w:pPr>
        <w:ind w:left="1808" w:hanging="360"/>
      </w:pPr>
      <w:rPr>
        <w:rFonts w:ascii="Courier New" w:eastAsia="Courier New" w:hAnsi="Courier New" w:cs="Courier New"/>
        <w:vertAlign w:val="baseline"/>
      </w:rPr>
    </w:lvl>
    <w:lvl w:ilvl="2">
      <w:start w:val="1"/>
      <w:numFmt w:val="bullet"/>
      <w:lvlText w:val="▪"/>
      <w:lvlJc w:val="left"/>
      <w:pPr>
        <w:ind w:left="2528" w:hanging="360"/>
      </w:pPr>
      <w:rPr>
        <w:rFonts w:ascii="Noto Sans Symbols" w:eastAsia="Noto Sans Symbols" w:hAnsi="Noto Sans Symbols" w:cs="Noto Sans Symbols"/>
        <w:vertAlign w:val="baseline"/>
      </w:rPr>
    </w:lvl>
    <w:lvl w:ilvl="3">
      <w:start w:val="1"/>
      <w:numFmt w:val="bullet"/>
      <w:lvlText w:val="●"/>
      <w:lvlJc w:val="left"/>
      <w:pPr>
        <w:ind w:left="3248" w:hanging="360"/>
      </w:pPr>
      <w:rPr>
        <w:rFonts w:ascii="Noto Sans Symbols" w:eastAsia="Noto Sans Symbols" w:hAnsi="Noto Sans Symbols" w:cs="Noto Sans Symbols"/>
        <w:vertAlign w:val="baseline"/>
      </w:rPr>
    </w:lvl>
    <w:lvl w:ilvl="4">
      <w:start w:val="1"/>
      <w:numFmt w:val="bullet"/>
      <w:lvlText w:val="o"/>
      <w:lvlJc w:val="left"/>
      <w:pPr>
        <w:ind w:left="3968" w:hanging="360"/>
      </w:pPr>
      <w:rPr>
        <w:rFonts w:ascii="Courier New" w:eastAsia="Courier New" w:hAnsi="Courier New" w:cs="Courier New"/>
        <w:vertAlign w:val="baseline"/>
      </w:rPr>
    </w:lvl>
    <w:lvl w:ilvl="5">
      <w:start w:val="1"/>
      <w:numFmt w:val="bullet"/>
      <w:lvlText w:val="▪"/>
      <w:lvlJc w:val="left"/>
      <w:pPr>
        <w:ind w:left="4688" w:hanging="360"/>
      </w:pPr>
      <w:rPr>
        <w:rFonts w:ascii="Noto Sans Symbols" w:eastAsia="Noto Sans Symbols" w:hAnsi="Noto Sans Symbols" w:cs="Noto Sans Symbols"/>
        <w:vertAlign w:val="baseline"/>
      </w:rPr>
    </w:lvl>
    <w:lvl w:ilvl="6">
      <w:start w:val="1"/>
      <w:numFmt w:val="bullet"/>
      <w:lvlText w:val="●"/>
      <w:lvlJc w:val="left"/>
      <w:pPr>
        <w:ind w:left="5408" w:hanging="360"/>
      </w:pPr>
      <w:rPr>
        <w:rFonts w:ascii="Noto Sans Symbols" w:eastAsia="Noto Sans Symbols" w:hAnsi="Noto Sans Symbols" w:cs="Noto Sans Symbols"/>
        <w:vertAlign w:val="baseline"/>
      </w:rPr>
    </w:lvl>
    <w:lvl w:ilvl="7">
      <w:start w:val="1"/>
      <w:numFmt w:val="bullet"/>
      <w:lvlText w:val="o"/>
      <w:lvlJc w:val="left"/>
      <w:pPr>
        <w:ind w:left="6128" w:hanging="360"/>
      </w:pPr>
      <w:rPr>
        <w:rFonts w:ascii="Courier New" w:eastAsia="Courier New" w:hAnsi="Courier New" w:cs="Courier New"/>
        <w:vertAlign w:val="baseline"/>
      </w:rPr>
    </w:lvl>
    <w:lvl w:ilvl="8">
      <w:start w:val="1"/>
      <w:numFmt w:val="bullet"/>
      <w:lvlText w:val="▪"/>
      <w:lvlJc w:val="left"/>
      <w:pPr>
        <w:ind w:left="6848" w:hanging="360"/>
      </w:pPr>
      <w:rPr>
        <w:rFonts w:ascii="Noto Sans Symbols" w:eastAsia="Noto Sans Symbols" w:hAnsi="Noto Sans Symbols" w:cs="Noto Sans Symbols"/>
        <w:vertAlign w:val="baseline"/>
      </w:rPr>
    </w:lvl>
  </w:abstractNum>
  <w:abstractNum w:abstractNumId="10" w15:restartNumberingAfterBreak="0">
    <w:nsid w:val="6892730F"/>
    <w:multiLevelType w:val="hybridMultilevel"/>
    <w:tmpl w:val="91A4AE60"/>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1" w15:restartNumberingAfterBreak="0">
    <w:nsid w:val="696C1AA4"/>
    <w:multiLevelType w:val="hybridMultilevel"/>
    <w:tmpl w:val="AFE6A386"/>
    <w:lvl w:ilvl="0" w:tplc="0C0A0013">
      <w:start w:val="1"/>
      <w:numFmt w:val="upperRoman"/>
      <w:lvlText w:val="%1."/>
      <w:lvlJc w:val="right"/>
      <w:pPr>
        <w:ind w:left="644"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FB00471"/>
    <w:multiLevelType w:val="hybridMultilevel"/>
    <w:tmpl w:val="69566DC8"/>
    <w:lvl w:ilvl="0" w:tplc="11C4F15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1286E1E"/>
    <w:multiLevelType w:val="hybridMultilevel"/>
    <w:tmpl w:val="78E698D2"/>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4" w15:restartNumberingAfterBreak="0">
    <w:nsid w:val="7F291A00"/>
    <w:multiLevelType w:val="multilevel"/>
    <w:tmpl w:val="2A5E9D2C"/>
    <w:lvl w:ilvl="0">
      <w:start w:val="1"/>
      <w:numFmt w:val="upp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415083764">
    <w:abstractNumId w:val="14"/>
  </w:num>
  <w:num w:numId="2" w16cid:durableId="1129470053">
    <w:abstractNumId w:val="9"/>
  </w:num>
  <w:num w:numId="3" w16cid:durableId="1496408872">
    <w:abstractNumId w:val="2"/>
  </w:num>
  <w:num w:numId="4" w16cid:durableId="679821040">
    <w:abstractNumId w:val="3"/>
  </w:num>
  <w:num w:numId="5" w16cid:durableId="988166992">
    <w:abstractNumId w:val="13"/>
  </w:num>
  <w:num w:numId="6" w16cid:durableId="1058742819">
    <w:abstractNumId w:val="10"/>
  </w:num>
  <w:num w:numId="7" w16cid:durableId="298269990">
    <w:abstractNumId w:val="5"/>
    <w:lvlOverride w:ilvl="0">
      <w:startOverride w:val="1"/>
    </w:lvlOverride>
    <w:lvlOverride w:ilvl="1"/>
    <w:lvlOverride w:ilvl="2"/>
    <w:lvlOverride w:ilvl="3"/>
    <w:lvlOverride w:ilvl="4"/>
    <w:lvlOverride w:ilvl="5"/>
    <w:lvlOverride w:ilvl="6"/>
    <w:lvlOverride w:ilvl="7"/>
    <w:lvlOverride w:ilvl="8"/>
  </w:num>
  <w:num w:numId="8" w16cid:durableId="757097068">
    <w:abstractNumId w:val="12"/>
  </w:num>
  <w:num w:numId="9" w16cid:durableId="662128865">
    <w:abstractNumId w:val="8"/>
  </w:num>
  <w:num w:numId="10" w16cid:durableId="465198878">
    <w:abstractNumId w:val="4"/>
  </w:num>
  <w:num w:numId="11" w16cid:durableId="579755316">
    <w:abstractNumId w:val="5"/>
  </w:num>
  <w:num w:numId="12" w16cid:durableId="590550373">
    <w:abstractNumId w:val="11"/>
  </w:num>
  <w:num w:numId="13" w16cid:durableId="1227229754">
    <w:abstractNumId w:val="0"/>
  </w:num>
  <w:num w:numId="14" w16cid:durableId="1376664625">
    <w:abstractNumId w:val="6"/>
  </w:num>
  <w:num w:numId="15" w16cid:durableId="1549148010">
    <w:abstractNumId w:val="1"/>
  </w:num>
  <w:num w:numId="16" w16cid:durableId="254947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ristina Blazquez Gomez">
    <w15:presenceInfo w15:providerId="AD" w15:userId="S::cristina.blazquezgom@quironsalud.es::abe9ee71-48a3-4236-a62f-d175eaf78c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838"/>
    <w:rsid w:val="000178EE"/>
    <w:rsid w:val="000564C9"/>
    <w:rsid w:val="000673C1"/>
    <w:rsid w:val="00092F97"/>
    <w:rsid w:val="000E680F"/>
    <w:rsid w:val="00271EB6"/>
    <w:rsid w:val="002864CF"/>
    <w:rsid w:val="002D6858"/>
    <w:rsid w:val="00341009"/>
    <w:rsid w:val="00343883"/>
    <w:rsid w:val="003821EB"/>
    <w:rsid w:val="003C7AC6"/>
    <w:rsid w:val="004836F1"/>
    <w:rsid w:val="004B2181"/>
    <w:rsid w:val="00587CB7"/>
    <w:rsid w:val="005A3D02"/>
    <w:rsid w:val="005C459F"/>
    <w:rsid w:val="005F3472"/>
    <w:rsid w:val="00603343"/>
    <w:rsid w:val="0062302A"/>
    <w:rsid w:val="006804F2"/>
    <w:rsid w:val="00711F3A"/>
    <w:rsid w:val="007A5368"/>
    <w:rsid w:val="007E310D"/>
    <w:rsid w:val="008B6865"/>
    <w:rsid w:val="008D1166"/>
    <w:rsid w:val="00981AD9"/>
    <w:rsid w:val="00991445"/>
    <w:rsid w:val="009B18B9"/>
    <w:rsid w:val="00A2402C"/>
    <w:rsid w:val="00AB4905"/>
    <w:rsid w:val="00AF7193"/>
    <w:rsid w:val="00B508FE"/>
    <w:rsid w:val="00BB079C"/>
    <w:rsid w:val="00BD53CE"/>
    <w:rsid w:val="00C55D39"/>
    <w:rsid w:val="00CE0E1A"/>
    <w:rsid w:val="00CF1838"/>
    <w:rsid w:val="00DA3EFE"/>
    <w:rsid w:val="00E646CE"/>
    <w:rsid w:val="00E75470"/>
    <w:rsid w:val="00E81500"/>
    <w:rsid w:val="00E9249E"/>
    <w:rsid w:val="00EC4E8E"/>
    <w:rsid w:val="00EF0B4E"/>
    <w:rsid w:val="00FC23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47226"/>
  <w15:chartTrackingRefBased/>
  <w15:docId w15:val="{F8E6DEF0-1141-4040-BC97-97A638E8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F18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F18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F183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F183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F183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F183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F183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F183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F183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183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F183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F183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F183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F183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F183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F183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F183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F1838"/>
    <w:rPr>
      <w:rFonts w:eastAsiaTheme="majorEastAsia" w:cstheme="majorBidi"/>
      <w:color w:val="272727" w:themeColor="text1" w:themeTint="D8"/>
    </w:rPr>
  </w:style>
  <w:style w:type="paragraph" w:styleId="Ttulo">
    <w:name w:val="Title"/>
    <w:basedOn w:val="Normal"/>
    <w:next w:val="Normal"/>
    <w:link w:val="TtuloCar"/>
    <w:uiPriority w:val="10"/>
    <w:qFormat/>
    <w:rsid w:val="00CF18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F183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F183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F183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F1838"/>
    <w:pPr>
      <w:spacing w:before="160"/>
      <w:jc w:val="center"/>
    </w:pPr>
    <w:rPr>
      <w:i/>
      <w:iCs/>
      <w:color w:val="404040" w:themeColor="text1" w:themeTint="BF"/>
    </w:rPr>
  </w:style>
  <w:style w:type="character" w:customStyle="1" w:styleId="CitaCar">
    <w:name w:val="Cita Car"/>
    <w:basedOn w:val="Fuentedeprrafopredeter"/>
    <w:link w:val="Cita"/>
    <w:uiPriority w:val="29"/>
    <w:rsid w:val="00CF1838"/>
    <w:rPr>
      <w:i/>
      <w:iCs/>
      <w:color w:val="404040" w:themeColor="text1" w:themeTint="BF"/>
    </w:rPr>
  </w:style>
  <w:style w:type="paragraph" w:styleId="Prrafodelista">
    <w:name w:val="List Paragraph"/>
    <w:basedOn w:val="Normal"/>
    <w:link w:val="PrrafodelistaCar"/>
    <w:uiPriority w:val="1"/>
    <w:qFormat/>
    <w:rsid w:val="00CF1838"/>
    <w:pPr>
      <w:ind w:left="720"/>
      <w:contextualSpacing/>
    </w:pPr>
  </w:style>
  <w:style w:type="character" w:styleId="nfasisintenso">
    <w:name w:val="Intense Emphasis"/>
    <w:basedOn w:val="Fuentedeprrafopredeter"/>
    <w:uiPriority w:val="21"/>
    <w:qFormat/>
    <w:rsid w:val="00CF1838"/>
    <w:rPr>
      <w:i/>
      <w:iCs/>
      <w:color w:val="0F4761" w:themeColor="accent1" w:themeShade="BF"/>
    </w:rPr>
  </w:style>
  <w:style w:type="paragraph" w:styleId="Citadestacada">
    <w:name w:val="Intense Quote"/>
    <w:basedOn w:val="Normal"/>
    <w:next w:val="Normal"/>
    <w:link w:val="CitadestacadaCar"/>
    <w:uiPriority w:val="30"/>
    <w:qFormat/>
    <w:rsid w:val="00CF18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F1838"/>
    <w:rPr>
      <w:i/>
      <w:iCs/>
      <w:color w:val="0F4761" w:themeColor="accent1" w:themeShade="BF"/>
    </w:rPr>
  </w:style>
  <w:style w:type="character" w:styleId="Referenciaintensa">
    <w:name w:val="Intense Reference"/>
    <w:basedOn w:val="Fuentedeprrafopredeter"/>
    <w:uiPriority w:val="32"/>
    <w:qFormat/>
    <w:rsid w:val="00CF1838"/>
    <w:rPr>
      <w:b/>
      <w:bCs/>
      <w:smallCaps/>
      <w:color w:val="0F4761" w:themeColor="accent1" w:themeShade="BF"/>
      <w:spacing w:val="5"/>
    </w:rPr>
  </w:style>
  <w:style w:type="paragraph" w:styleId="Piedepgina">
    <w:name w:val="footer"/>
    <w:basedOn w:val="Normal"/>
    <w:link w:val="PiedepginaCar"/>
    <w:uiPriority w:val="99"/>
    <w:semiHidden/>
    <w:unhideWhenUsed/>
    <w:rsid w:val="00CF18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F1838"/>
  </w:style>
  <w:style w:type="paragraph" w:styleId="Encabezado">
    <w:name w:val="header"/>
    <w:basedOn w:val="Normal"/>
    <w:link w:val="EncabezadoCar"/>
    <w:uiPriority w:val="99"/>
    <w:semiHidden/>
    <w:unhideWhenUsed/>
    <w:rsid w:val="00CF18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F1838"/>
  </w:style>
  <w:style w:type="paragraph" w:styleId="Revisin">
    <w:name w:val="Revision"/>
    <w:hidden/>
    <w:uiPriority w:val="99"/>
    <w:semiHidden/>
    <w:rsid w:val="000178EE"/>
    <w:pPr>
      <w:spacing w:after="0" w:line="240" w:lineRule="auto"/>
    </w:pPr>
  </w:style>
  <w:style w:type="paragraph" w:styleId="Textoindependiente">
    <w:name w:val="Body Text"/>
    <w:basedOn w:val="Normal"/>
    <w:link w:val="TextoindependienteCar"/>
    <w:uiPriority w:val="1"/>
    <w:qFormat/>
    <w:rsid w:val="003C7AC6"/>
    <w:pPr>
      <w:widowControl w:val="0"/>
      <w:autoSpaceDE w:val="0"/>
      <w:autoSpaceDN w:val="0"/>
      <w:spacing w:after="0" w:line="240" w:lineRule="auto"/>
    </w:pPr>
    <w:rPr>
      <w:rFonts w:ascii="Calibri" w:eastAsia="Calibri" w:hAnsi="Calibri" w:cs="Calibri"/>
      <w:kern w:val="0"/>
      <w14:ligatures w14:val="none"/>
    </w:rPr>
  </w:style>
  <w:style w:type="character" w:customStyle="1" w:styleId="TextoindependienteCar">
    <w:name w:val="Texto independiente Car"/>
    <w:basedOn w:val="Fuentedeprrafopredeter"/>
    <w:link w:val="Textoindependiente"/>
    <w:uiPriority w:val="1"/>
    <w:rsid w:val="003C7AC6"/>
    <w:rPr>
      <w:rFonts w:ascii="Calibri" w:eastAsia="Calibri" w:hAnsi="Calibri" w:cs="Calibri"/>
      <w:kern w:val="0"/>
      <w14:ligatures w14:val="none"/>
    </w:rPr>
  </w:style>
  <w:style w:type="character" w:styleId="Refdecomentario">
    <w:name w:val="annotation reference"/>
    <w:basedOn w:val="Fuentedeprrafopredeter"/>
    <w:uiPriority w:val="99"/>
    <w:unhideWhenUsed/>
    <w:qFormat/>
    <w:rsid w:val="00981AD9"/>
    <w:rPr>
      <w:sz w:val="16"/>
      <w:szCs w:val="16"/>
    </w:rPr>
  </w:style>
  <w:style w:type="paragraph" w:styleId="Textocomentario">
    <w:name w:val="annotation text"/>
    <w:basedOn w:val="Normal"/>
    <w:link w:val="TextocomentarioCar"/>
    <w:uiPriority w:val="99"/>
    <w:unhideWhenUsed/>
    <w:qFormat/>
    <w:rsid w:val="00981AD9"/>
    <w:pPr>
      <w:spacing w:line="240" w:lineRule="auto"/>
    </w:pPr>
    <w:rPr>
      <w:sz w:val="20"/>
      <w:szCs w:val="20"/>
    </w:rPr>
  </w:style>
  <w:style w:type="character" w:customStyle="1" w:styleId="TextocomentarioCar">
    <w:name w:val="Texto comentario Car"/>
    <w:basedOn w:val="Fuentedeprrafopredeter"/>
    <w:link w:val="Textocomentario"/>
    <w:uiPriority w:val="99"/>
    <w:qFormat/>
    <w:rsid w:val="00981AD9"/>
    <w:rPr>
      <w:sz w:val="20"/>
      <w:szCs w:val="20"/>
    </w:rPr>
  </w:style>
  <w:style w:type="paragraph" w:styleId="Asuntodelcomentario">
    <w:name w:val="annotation subject"/>
    <w:basedOn w:val="Textocomentario"/>
    <w:next w:val="Textocomentario"/>
    <w:link w:val="AsuntodelcomentarioCar"/>
    <w:uiPriority w:val="99"/>
    <w:semiHidden/>
    <w:unhideWhenUsed/>
    <w:rsid w:val="00981AD9"/>
    <w:rPr>
      <w:b/>
      <w:bCs/>
    </w:rPr>
  </w:style>
  <w:style w:type="character" w:customStyle="1" w:styleId="AsuntodelcomentarioCar">
    <w:name w:val="Asunto del comentario Car"/>
    <w:basedOn w:val="TextocomentarioCar"/>
    <w:link w:val="Asuntodelcomentario"/>
    <w:uiPriority w:val="99"/>
    <w:semiHidden/>
    <w:rsid w:val="00981AD9"/>
    <w:rPr>
      <w:b/>
      <w:bCs/>
      <w:sz w:val="20"/>
      <w:szCs w:val="20"/>
    </w:rPr>
  </w:style>
  <w:style w:type="paragraph" w:customStyle="1" w:styleId="Estilo">
    <w:name w:val="Estilo"/>
    <w:rsid w:val="002864CF"/>
    <w:pPr>
      <w:widowControl w:val="0"/>
      <w:autoSpaceDE w:val="0"/>
      <w:autoSpaceDN w:val="0"/>
      <w:spacing w:after="0" w:line="240" w:lineRule="auto"/>
    </w:pPr>
    <w:rPr>
      <w:rFonts w:ascii="Arial" w:eastAsia="SimSun" w:hAnsi="Arial" w:cs="Arial"/>
      <w:kern w:val="0"/>
      <w:lang w:eastAsia="zh-CN"/>
      <w14:ligatures w14:val="none"/>
    </w:rPr>
  </w:style>
  <w:style w:type="character" w:customStyle="1" w:styleId="PrrafodelistaCar">
    <w:name w:val="Párrafo de lista Car"/>
    <w:link w:val="Prrafodelista"/>
    <w:uiPriority w:val="1"/>
    <w:qFormat/>
    <w:rsid w:val="00286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844176">
      <w:bodyDiv w:val="1"/>
      <w:marLeft w:val="0"/>
      <w:marRight w:val="0"/>
      <w:marTop w:val="0"/>
      <w:marBottom w:val="0"/>
      <w:divBdr>
        <w:top w:val="none" w:sz="0" w:space="0" w:color="auto"/>
        <w:left w:val="none" w:sz="0" w:space="0" w:color="auto"/>
        <w:bottom w:val="none" w:sz="0" w:space="0" w:color="auto"/>
        <w:right w:val="none" w:sz="0" w:space="0" w:color="auto"/>
      </w:divBdr>
    </w:div>
    <w:div w:id="181386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B3D13-44BD-41D2-B490-F371E6353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15</Pages>
  <Words>5691</Words>
  <Characters>31305</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Arbas Martin</dc:creator>
  <cp:keywords/>
  <dc:description/>
  <cp:lastModifiedBy>Cristina Blazquez Gomez</cp:lastModifiedBy>
  <cp:revision>20</cp:revision>
  <dcterms:created xsi:type="dcterms:W3CDTF">2025-03-13T10:09:00Z</dcterms:created>
  <dcterms:modified xsi:type="dcterms:W3CDTF">2025-05-27T12:55:00Z</dcterms:modified>
</cp:coreProperties>
</file>